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首都医科大学附属首都儿童医学中心通州院区信息化配套建设项目（2）-07包项目</w:t>
      </w:r>
      <w:r>
        <w:rPr>
          <w:rFonts w:hint="eastAsia"/>
          <w:b/>
          <w:bCs/>
          <w:sz w:val="36"/>
          <w:szCs w:val="44"/>
          <w:lang w:val="en-US" w:eastAsia="zh-CN"/>
        </w:rPr>
        <w:t>采购需求</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bookmarkStart w:id="18" w:name="_GoBack"/>
            <w:bookmarkEnd w:id="18"/>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bookmarkStart w:id="0" w:name="OLE_LINK27"/>
            <w:r>
              <w:rPr>
                <w:rFonts w:hint="eastAsia" w:ascii="仿宋" w:hAnsi="仿宋" w:eastAsia="仿宋"/>
                <w:b/>
                <w:sz w:val="24"/>
              </w:rPr>
              <w:t>标的名称</w:t>
            </w:r>
            <w:bookmarkEnd w:id="0"/>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7</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放射信息系统等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8"/>
        <w:tblW w:w="5000" w:type="pct"/>
        <w:jc w:val="center"/>
        <w:tblLayout w:type="autofit"/>
        <w:tblCellMar>
          <w:top w:w="0" w:type="dxa"/>
          <w:left w:w="0" w:type="dxa"/>
          <w:bottom w:w="0" w:type="dxa"/>
          <w:right w:w="0" w:type="dxa"/>
        </w:tblCellMar>
      </w:tblPr>
      <w:tblGrid>
        <w:gridCol w:w="703"/>
        <w:gridCol w:w="3760"/>
        <w:gridCol w:w="1249"/>
        <w:gridCol w:w="862"/>
        <w:gridCol w:w="1762"/>
      </w:tblGrid>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序号</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设备名称（</w:t>
            </w:r>
            <w:r>
              <w:rPr>
                <w:rFonts w:hint="eastAsia" w:ascii="仿宋" w:hAnsi="仿宋" w:eastAsia="仿宋"/>
                <w:b/>
                <w:sz w:val="24"/>
              </w:rPr>
              <w:t>标的名称</w:t>
            </w:r>
            <w:r>
              <w:rPr>
                <w:rFonts w:hint="eastAsia" w:ascii="仿宋" w:hAnsi="仿宋" w:eastAsia="仿宋" w:cs="仿宋"/>
                <w:b/>
                <w:color w:val="000000"/>
                <w:kern w:val="0"/>
                <w:sz w:val="24"/>
                <w:lang w:bidi="ar"/>
              </w:rPr>
              <w:t>）</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计量单位</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数量</w:t>
            </w:r>
          </w:p>
        </w:tc>
        <w:tc>
          <w:tcPr>
            <w:tcW w:w="10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单价限价（元）</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病理系统（升级）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专用硬件 数码大体标本成像装置（带支架）</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病理标本采集摄像头</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11,500.00</w:t>
            </w:r>
          </w:p>
        </w:tc>
      </w:tr>
      <w:tr>
        <w:tblPrEx>
          <w:tblCellMar>
            <w:top w:w="0" w:type="dxa"/>
            <w:left w:w="0" w:type="dxa"/>
            <w:bottom w:w="0" w:type="dxa"/>
            <w:right w:w="0" w:type="dxa"/>
          </w:tblCellMar>
        </w:tblPrEx>
        <w:trPr>
          <w:trHeight w:val="25"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摄像接口</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病理玻片智能整板识别装置</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门急诊静脉配液管理系统（升级）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手术麻醉信息系统（含围术期管理）（升级）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心电系统（升级）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重症监护管理系统（升级）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介入影像管理系统（升级）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超声心动信息系统（升级）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bookmarkStart w:id="1" w:name="_Hlk231282328"/>
            <w:r>
              <w:rPr>
                <w:rFonts w:hint="eastAsia" w:ascii="仿宋" w:hAnsi="仿宋" w:eastAsia="仿宋" w:cs="仿宋"/>
                <w:color w:val="000000"/>
                <w:kern w:val="0"/>
                <w:sz w:val="24"/>
                <w:lang w:bidi="ar"/>
              </w:rPr>
              <w:t>超声信息系统</w:t>
            </w:r>
            <w:bookmarkEnd w:id="1"/>
            <w:r>
              <w:rPr>
                <w:rFonts w:hint="eastAsia" w:ascii="仿宋" w:hAnsi="仿宋" w:eastAsia="仿宋" w:cs="仿宋"/>
                <w:color w:val="000000"/>
                <w:kern w:val="0"/>
                <w:sz w:val="24"/>
                <w:lang w:bidi="ar"/>
              </w:rPr>
              <w:t>（升级）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bookmarkStart w:id="2" w:name="OLE_LINK8"/>
            <w:bookmarkStart w:id="3" w:name="OLE_LINK9"/>
            <w:r>
              <w:rPr>
                <w:rFonts w:hint="eastAsia" w:ascii="仿宋" w:hAnsi="仿宋" w:eastAsia="仿宋" w:cs="仿宋"/>
                <w:color w:val="000000"/>
                <w:kern w:val="0"/>
                <w:sz w:val="24"/>
                <w:lang w:bidi="ar"/>
              </w:rPr>
              <w:t>放射信息系统（升级）</w:t>
            </w:r>
            <w:bookmarkEnd w:id="2"/>
            <w:bookmarkEnd w:id="3"/>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内镜信息系统（升级）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检验信息管理系统（升级）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输血管理系统（升级）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儿童体检管理系统（升级）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闭环管理系统（升级）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临床决策支持系统（升级）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危急值管理系统（升级）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DRGs医疗服务监测与管理系统软件（升级）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医保智能管理系统（升级）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门户网站（升级）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大数据中心（升级）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集成平台（升级）</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1,100,000.00</w:t>
            </w:r>
          </w:p>
        </w:tc>
      </w:tr>
      <w:tr>
        <w:tblPrEx>
          <w:tblCellMar>
            <w:top w:w="0" w:type="dxa"/>
            <w:left w:w="0" w:type="dxa"/>
            <w:bottom w:w="0" w:type="dxa"/>
            <w:right w:w="0" w:type="dxa"/>
          </w:tblCellMar>
        </w:tblPrEx>
        <w:trPr>
          <w:trHeight w:val="270" w:hRule="atLeast"/>
          <w:jc w:val="center"/>
        </w:trPr>
        <w:tc>
          <w:tcPr>
            <w:tcW w:w="4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国家卫计委HQMS接口</w:t>
            </w:r>
          </w:p>
        </w:tc>
        <w:tc>
          <w:tcPr>
            <w:tcW w:w="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sz w:val="24"/>
              </w:rPr>
              <w:t>项</w:t>
            </w:r>
          </w:p>
        </w:tc>
        <w:tc>
          <w:tcPr>
            <w:tcW w:w="51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57"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160" w:line="276"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60,000.00</w:t>
            </w:r>
          </w:p>
        </w:tc>
      </w:tr>
    </w:tbl>
    <w:p>
      <w:pPr>
        <w:snapToGrid w:val="0"/>
        <w:spacing w:line="360" w:lineRule="auto"/>
        <w:rPr>
          <w:rFonts w:ascii="仿宋" w:hAnsi="仿宋" w:eastAsia="仿宋" w:cs="仿宋"/>
          <w:b/>
          <w:bCs/>
          <w:sz w:val="24"/>
          <w:szCs w:val="21"/>
        </w:rPr>
      </w:pPr>
      <w:r>
        <w:rPr>
          <w:rFonts w:hint="eastAsia" w:ascii="仿宋" w:hAnsi="仿宋" w:eastAsia="仿宋" w:cs="仿宋"/>
          <w:b/>
          <w:bCs/>
          <w:sz w:val="24"/>
          <w:szCs w:val="21"/>
        </w:rPr>
        <w:t>注：1）投标人所报设备单价不能超过上述单价限价金额，否则按废标处理。</w:t>
      </w:r>
    </w:p>
    <w:p>
      <w:pPr>
        <w:snapToGrid w:val="0"/>
        <w:spacing w:line="360" w:lineRule="auto"/>
        <w:ind w:firstLine="482" w:firstLineChars="200"/>
        <w:rPr>
          <w:rFonts w:ascii="仿宋" w:hAnsi="仿宋" w:eastAsia="仿宋" w:cs="仿宋"/>
          <w:b/>
          <w:bCs/>
          <w:sz w:val="24"/>
          <w:szCs w:val="21"/>
        </w:rPr>
      </w:pPr>
      <w:r>
        <w:rPr>
          <w:rFonts w:hint="eastAsia" w:ascii="仿宋" w:hAnsi="仿宋" w:eastAsia="仿宋" w:cs="仿宋"/>
          <w:b/>
          <w:bCs/>
          <w:sz w:val="24"/>
          <w:szCs w:val="21"/>
        </w:rPr>
        <w:t>2）投标人所报数量不能低于上述具体明细中列明的数量，否则按废标处理。</w:t>
      </w:r>
    </w:p>
    <w:p>
      <w:pPr>
        <w:snapToGrid w:val="0"/>
        <w:spacing w:line="360" w:lineRule="auto"/>
        <w:ind w:firstLine="482" w:firstLineChars="200"/>
        <w:rPr>
          <w:rFonts w:ascii="仿宋" w:hAnsi="仿宋" w:eastAsia="仿宋" w:cs="仿宋"/>
          <w:b/>
          <w:bCs/>
          <w:sz w:val="24"/>
          <w:szCs w:val="21"/>
        </w:rPr>
      </w:pPr>
      <w:r>
        <w:rPr>
          <w:rFonts w:hint="eastAsia" w:ascii="仿宋" w:hAnsi="仿宋" w:eastAsia="仿宋" w:cs="仿宋"/>
          <w:b/>
          <w:bCs/>
          <w:sz w:val="24"/>
          <w:szCs w:val="21"/>
        </w:rPr>
        <w:t>3）投标人需承诺所投产品软件支持国产化适配，并提供原厂永久授权（投标人需提供承诺函并加盖投标人公章），否则按废标处理。</w:t>
      </w:r>
    </w:p>
    <w:p>
      <w:pPr>
        <w:snapToGrid w:val="0"/>
        <w:spacing w:line="360" w:lineRule="auto"/>
        <w:ind w:firstLine="482" w:firstLineChars="200"/>
        <w:rPr>
          <w:rFonts w:ascii="仿宋" w:hAnsi="仿宋" w:eastAsia="仿宋" w:cs="仿宋"/>
          <w:b/>
          <w:bCs/>
          <w:szCs w:val="21"/>
        </w:rPr>
      </w:pPr>
      <w:r>
        <w:rPr>
          <w:rFonts w:hint="eastAsia" w:ascii="仿宋" w:hAnsi="仿宋" w:eastAsia="仿宋" w:cs="仿宋"/>
          <w:b/>
          <w:bCs/>
          <w:sz w:val="24"/>
          <w:szCs w:val="21"/>
        </w:rPr>
        <w:t>4）如涉及中小企业声明函填报，应包含上述具体明细中所有标的。</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firstLineChars="200"/>
        <w:rPr>
          <w:rFonts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pPr>
        <w:tabs>
          <w:tab w:val="left" w:pos="5456"/>
        </w:tabs>
        <w:snapToGrid w:val="0"/>
        <w:spacing w:line="360" w:lineRule="auto"/>
        <w:ind w:firstLine="482" w:firstLineChars="200"/>
        <w:rPr>
          <w:rFonts w:ascii="仿宋" w:hAnsi="仿宋" w:eastAsia="仿宋" w:cs="仿宋"/>
          <w:b/>
          <w:bCs/>
          <w:sz w:val="24"/>
        </w:rPr>
      </w:pPr>
    </w:p>
    <w:p>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1、采购项目（标的）实施的时间：</w:t>
      </w:r>
      <w:r>
        <w:rPr>
          <w:rFonts w:hint="eastAsia" w:ascii="仿宋" w:hAnsi="仿宋" w:eastAsia="仿宋" w:cs="仿宋"/>
          <w:sz w:val="24"/>
        </w:rPr>
        <w:t>自</w:t>
      </w:r>
      <w:r>
        <w:rPr>
          <w:rFonts w:hint="eastAsia" w:ascii="仿宋" w:hAnsi="仿宋" w:eastAsia="仿宋" w:cs="仿宋"/>
          <w:color w:val="FF0000"/>
          <w:sz w:val="24"/>
        </w:rPr>
        <w:t>合同签订后5个工作日内入场，本项目建设工期为18个月，自本合同双方签字生效之日计算</w:t>
      </w:r>
      <w:r>
        <w:rPr>
          <w:rFonts w:hint="eastAsia" w:ascii="仿宋" w:hAnsi="仿宋" w:eastAsia="仿宋" w:cs="仿宋"/>
          <w:sz w:val="24"/>
        </w:rPr>
        <w:t>。</w:t>
      </w:r>
    </w:p>
    <w:p>
      <w:pPr>
        <w:snapToGrid w:val="0"/>
        <w:spacing w:line="360" w:lineRule="auto"/>
        <w:ind w:firstLine="480" w:firstLineChars="200"/>
        <w:rPr>
          <w:rFonts w:ascii="仿宋" w:hAnsi="仿宋" w:eastAsia="仿宋" w:cs="仿宋"/>
          <w:bCs/>
          <w:color w:val="FF0000"/>
          <w:sz w:val="24"/>
        </w:rPr>
      </w:pPr>
      <w:r>
        <w:rPr>
          <w:rFonts w:hint="eastAsia" w:ascii="仿宋" w:hAnsi="仿宋" w:eastAsia="仿宋" w:cs="仿宋"/>
          <w:bCs/>
          <w:sz w:val="24"/>
        </w:rPr>
        <w:t>2、</w:t>
      </w:r>
      <w:r>
        <w:rPr>
          <w:rFonts w:hint="eastAsia" w:ascii="仿宋" w:hAnsi="仿宋" w:eastAsia="仿宋" w:cs="仿宋"/>
          <w:sz w:val="24"/>
        </w:rPr>
        <w:t>采购项目（标的）实施的地点：</w:t>
      </w:r>
      <w:r>
        <w:rPr>
          <w:rFonts w:hint="eastAsia" w:ascii="仿宋" w:hAnsi="仿宋" w:eastAsia="仿宋" w:cs="仿宋"/>
          <w:color w:val="FF0000"/>
          <w:sz w:val="24"/>
        </w:rPr>
        <w:t>首都医科大学附属首都儿童医学中心指定地点。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自最终验收合格之日起，提供3年软件免费质保服务和5年硬件免费质保服务。</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驻场人员要求：自最终验收合格之日起，提供3名工程师进行12个月的驻场服务，承担系统巡检、运维保障等技术支持工作，不再额外收取费用。</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firstLineChars="200"/>
        <w:rPr>
          <w:rFonts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pPr>
        <w:spacing w:line="360" w:lineRule="auto"/>
        <w:ind w:firstLine="480" w:firstLineChars="200"/>
        <w:rPr>
          <w:rFonts w:ascii="仿宋" w:hAnsi="仿宋" w:eastAsia="仿宋" w:cs="仿宋"/>
          <w:sz w:val="24"/>
        </w:rPr>
      </w:pPr>
      <w:r>
        <w:rPr>
          <w:rFonts w:hint="eastAsia" w:ascii="仿宋" w:hAnsi="仿宋" w:eastAsia="仿宋" w:cs="仿宋"/>
          <w:sz w:val="24"/>
        </w:rPr>
        <w:t>满足首都医科大学附属首都儿童医学中心通州院区2027年开业建设要求，完成放射信息系统、超声信息系统、手术麻醉信息系统、检验信息系统等的升级，满足医院使用需求，实现多院区业务融合一体化管理，提升医疗质量，支持医院高质量发展。</w:t>
      </w:r>
    </w:p>
    <w:p>
      <w:pPr>
        <w:spacing w:line="360" w:lineRule="auto"/>
        <w:ind w:firstLine="480" w:firstLineChars="200"/>
        <w:contextualSpacing/>
        <w:rPr>
          <w:rFonts w:ascii="仿宋" w:hAnsi="仿宋" w:eastAsia="仿宋"/>
          <w:sz w:val="24"/>
        </w:rPr>
      </w:pP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numPr>
          <w:ilvl w:val="0"/>
          <w:numId w:val="1"/>
        </w:numPr>
        <w:spacing w:line="360" w:lineRule="auto"/>
        <w:rPr>
          <w:rFonts w:ascii="仿宋" w:hAnsi="仿宋" w:eastAsia="仿宋" w:cs="仿宋"/>
          <w:sz w:val="24"/>
        </w:rPr>
      </w:pPr>
      <w:bookmarkStart w:id="4" w:name="OLE_LINK31"/>
      <w:r>
        <w:rPr>
          <w:rFonts w:hint="eastAsia" w:ascii="仿宋" w:hAnsi="仿宋" w:eastAsia="仿宋" w:cs="仿宋"/>
          <w:sz w:val="24"/>
        </w:rPr>
        <w:t>《国务院办公厅关于推动公立医院高质量发展的意见》（国办发〔2021〕18号）</w:t>
      </w:r>
    </w:p>
    <w:p>
      <w:pPr>
        <w:numPr>
          <w:ilvl w:val="0"/>
          <w:numId w:val="1"/>
        </w:numPr>
        <w:spacing w:line="360" w:lineRule="auto"/>
        <w:rPr>
          <w:rFonts w:ascii="仿宋" w:hAnsi="仿宋" w:eastAsia="仿宋" w:cs="仿宋"/>
          <w:sz w:val="24"/>
        </w:rPr>
      </w:pPr>
      <w:r>
        <w:rPr>
          <w:rFonts w:hint="eastAsia" w:ascii="仿宋" w:hAnsi="仿宋" w:eastAsia="仿宋" w:cs="仿宋"/>
          <w:sz w:val="24"/>
        </w:rPr>
        <w:t>国务院《“健康中国2030”规划纲要》2016年</w:t>
      </w:r>
    </w:p>
    <w:p>
      <w:pPr>
        <w:numPr>
          <w:ilvl w:val="0"/>
          <w:numId w:val="1"/>
        </w:numPr>
        <w:spacing w:line="360" w:lineRule="auto"/>
        <w:rPr>
          <w:rFonts w:ascii="仿宋" w:hAnsi="仿宋" w:eastAsia="仿宋" w:cs="仿宋"/>
          <w:sz w:val="24"/>
        </w:rPr>
      </w:pPr>
      <w:r>
        <w:rPr>
          <w:rFonts w:hint="eastAsia" w:ascii="仿宋" w:hAnsi="仿宋" w:eastAsia="仿宋" w:cs="仿宋"/>
          <w:sz w:val="24"/>
        </w:rPr>
        <w:t>国务院办公厅发布《关于积极推进互联网+行动的指导意见》2015年</w:t>
      </w:r>
    </w:p>
    <w:p>
      <w:pPr>
        <w:numPr>
          <w:ilvl w:val="0"/>
          <w:numId w:val="1"/>
        </w:numPr>
        <w:spacing w:line="360" w:lineRule="auto"/>
        <w:rPr>
          <w:rFonts w:ascii="仿宋" w:hAnsi="仿宋" w:eastAsia="仿宋" w:cs="仿宋"/>
          <w:sz w:val="24"/>
        </w:rPr>
      </w:pPr>
      <w:r>
        <w:rPr>
          <w:rFonts w:hint="eastAsia" w:ascii="仿宋" w:hAnsi="仿宋" w:eastAsia="仿宋" w:cs="仿宋"/>
          <w:sz w:val="24"/>
        </w:rPr>
        <w:t>《中华人民共和国数据安全法》</w:t>
      </w:r>
    </w:p>
    <w:p>
      <w:pPr>
        <w:numPr>
          <w:ilvl w:val="0"/>
          <w:numId w:val="1"/>
        </w:numPr>
        <w:spacing w:line="360" w:lineRule="auto"/>
        <w:rPr>
          <w:rFonts w:ascii="仿宋" w:hAnsi="仿宋" w:eastAsia="仿宋" w:cs="仿宋"/>
          <w:sz w:val="24"/>
        </w:rPr>
      </w:pPr>
      <w:r>
        <w:rPr>
          <w:rFonts w:hint="eastAsia" w:ascii="仿宋" w:hAnsi="仿宋" w:eastAsia="仿宋" w:cs="仿宋"/>
          <w:sz w:val="24"/>
        </w:rPr>
        <w:t>《中华人民共和国网络安全法》</w:t>
      </w:r>
    </w:p>
    <w:p>
      <w:pPr>
        <w:numPr>
          <w:ilvl w:val="0"/>
          <w:numId w:val="1"/>
        </w:numPr>
        <w:spacing w:line="360" w:lineRule="auto"/>
        <w:rPr>
          <w:rFonts w:ascii="仿宋" w:hAnsi="仿宋" w:eastAsia="仿宋" w:cs="仿宋"/>
          <w:sz w:val="24"/>
        </w:rPr>
      </w:pPr>
      <w:r>
        <w:rPr>
          <w:rFonts w:hint="eastAsia" w:ascii="仿宋" w:hAnsi="仿宋" w:eastAsia="仿宋" w:cs="仿宋"/>
          <w:sz w:val="24"/>
        </w:rPr>
        <w:t>《中华人民共和国个人信息保护法》</w:t>
      </w:r>
    </w:p>
    <w:p>
      <w:pPr>
        <w:numPr>
          <w:ilvl w:val="0"/>
          <w:numId w:val="1"/>
        </w:numPr>
        <w:spacing w:line="360" w:lineRule="auto"/>
        <w:rPr>
          <w:rFonts w:ascii="仿宋" w:hAnsi="仿宋" w:eastAsia="仿宋" w:cs="仿宋"/>
          <w:sz w:val="24"/>
        </w:rPr>
      </w:pPr>
      <w:r>
        <w:rPr>
          <w:rFonts w:hint="eastAsia" w:ascii="仿宋" w:hAnsi="仿宋" w:eastAsia="仿宋" w:cs="仿宋"/>
          <w:sz w:val="24"/>
        </w:rPr>
        <w:t>《信息安全等级保护管理办法》</w:t>
      </w:r>
    </w:p>
    <w:p>
      <w:pPr>
        <w:numPr>
          <w:ilvl w:val="0"/>
          <w:numId w:val="1"/>
        </w:numPr>
        <w:spacing w:line="360" w:lineRule="auto"/>
        <w:rPr>
          <w:rFonts w:ascii="仿宋" w:hAnsi="仿宋" w:eastAsia="仿宋" w:cs="仿宋"/>
          <w:sz w:val="24"/>
        </w:rPr>
      </w:pPr>
      <w:r>
        <w:rPr>
          <w:rFonts w:hint="eastAsia" w:ascii="仿宋" w:hAnsi="仿宋" w:eastAsia="仿宋" w:cs="仿宋"/>
          <w:sz w:val="24"/>
        </w:rPr>
        <w:t>《全国医院信息化建设标准与规范（试行）》（国卫办规划发〔2018〕4号）</w:t>
      </w:r>
    </w:p>
    <w:p>
      <w:pPr>
        <w:numPr>
          <w:ilvl w:val="0"/>
          <w:numId w:val="1"/>
        </w:numPr>
        <w:spacing w:line="360" w:lineRule="auto"/>
        <w:rPr>
          <w:rFonts w:ascii="仿宋" w:hAnsi="仿宋" w:eastAsia="仿宋" w:cs="仿宋"/>
          <w:sz w:val="24"/>
        </w:rPr>
      </w:pPr>
      <w:r>
        <w:rPr>
          <w:rFonts w:hint="eastAsia" w:ascii="仿宋" w:hAnsi="仿宋" w:eastAsia="仿宋" w:cs="仿宋"/>
          <w:sz w:val="24"/>
        </w:rPr>
        <w:t>《关于印发公立医院高质量发展促进行动（2021-2025年）的通知》（国卫医发〔2021〕27号）</w:t>
      </w:r>
    </w:p>
    <w:bookmarkEnd w:id="4"/>
    <w:p>
      <w:pPr>
        <w:numPr>
          <w:ilvl w:val="0"/>
          <w:numId w:val="1"/>
        </w:numPr>
        <w:spacing w:line="360" w:lineRule="auto"/>
        <w:rPr>
          <w:rFonts w:ascii="仿宋" w:hAnsi="仿宋" w:eastAsia="仿宋" w:cs="仿宋"/>
          <w:sz w:val="24"/>
        </w:rPr>
      </w:pPr>
      <w:r>
        <w:rPr>
          <w:rFonts w:hint="eastAsia" w:ascii="仿宋" w:hAnsi="仿宋" w:eastAsia="仿宋" w:cs="仿宋"/>
          <w:sz w:val="24"/>
        </w:rPr>
        <w:t>《医疗和保健建筑物数字化应用第1部分：医疗信息系统》（GB/T36351.1-2018）</w:t>
      </w:r>
    </w:p>
    <w:p>
      <w:pPr>
        <w:numPr>
          <w:ilvl w:val="0"/>
          <w:numId w:val="1"/>
        </w:numPr>
        <w:spacing w:line="360" w:lineRule="auto"/>
        <w:rPr>
          <w:rFonts w:ascii="仿宋" w:hAnsi="仿宋" w:eastAsia="仿宋" w:cs="仿宋"/>
          <w:sz w:val="24"/>
        </w:rPr>
      </w:pPr>
      <w:r>
        <w:rPr>
          <w:rFonts w:hint="eastAsia" w:ascii="仿宋" w:hAnsi="仿宋" w:eastAsia="仿宋" w:cs="仿宋"/>
          <w:sz w:val="24"/>
        </w:rPr>
        <w:t>《医院信息化建设应用技术指引》（2017年版）</w:t>
      </w:r>
    </w:p>
    <w:p>
      <w:pPr>
        <w:numPr>
          <w:ilvl w:val="0"/>
          <w:numId w:val="1"/>
        </w:numPr>
        <w:spacing w:line="360" w:lineRule="auto"/>
        <w:rPr>
          <w:rFonts w:ascii="仿宋" w:hAnsi="仿宋" w:eastAsia="仿宋" w:cs="仿宋"/>
          <w:sz w:val="24"/>
        </w:rPr>
      </w:pPr>
      <w:r>
        <w:rPr>
          <w:rFonts w:hint="eastAsia" w:ascii="仿宋" w:hAnsi="仿宋" w:eastAsia="仿宋" w:cs="仿宋"/>
          <w:sz w:val="24"/>
        </w:rPr>
        <w:t>《医院信息平台应用功能指引》</w:t>
      </w:r>
    </w:p>
    <w:p>
      <w:pPr>
        <w:numPr>
          <w:ilvl w:val="0"/>
          <w:numId w:val="1"/>
        </w:numPr>
        <w:spacing w:line="360" w:lineRule="auto"/>
        <w:rPr>
          <w:rFonts w:ascii="仿宋" w:hAnsi="仿宋" w:eastAsia="仿宋" w:cs="仿宋"/>
          <w:sz w:val="24"/>
        </w:rPr>
      </w:pPr>
      <w:r>
        <w:rPr>
          <w:rFonts w:hint="eastAsia" w:ascii="仿宋" w:hAnsi="仿宋" w:eastAsia="仿宋" w:cs="仿宋"/>
          <w:sz w:val="24"/>
        </w:rPr>
        <w:t>《国家医疗健康信息区域全民健康信息互联互通标准化成熟度》测评方案（2020年版）</w:t>
      </w:r>
    </w:p>
    <w:p>
      <w:pPr>
        <w:numPr>
          <w:ilvl w:val="0"/>
          <w:numId w:val="1"/>
        </w:numPr>
        <w:spacing w:line="360" w:lineRule="auto"/>
        <w:rPr>
          <w:rFonts w:ascii="仿宋" w:hAnsi="仿宋" w:eastAsia="仿宋" w:cs="仿宋"/>
          <w:sz w:val="24"/>
        </w:rPr>
      </w:pPr>
      <w:r>
        <w:rPr>
          <w:rFonts w:hint="eastAsia" w:ascii="仿宋" w:hAnsi="仿宋" w:eastAsia="仿宋" w:cs="仿宋"/>
          <w:sz w:val="24"/>
        </w:rPr>
        <w:t>《电子病历系统应用水平分级评价管理办法（试行）及评价标准（试行）》(国卫办医函〔2018〕1079号)</w:t>
      </w:r>
    </w:p>
    <w:p>
      <w:pPr>
        <w:numPr>
          <w:ilvl w:val="0"/>
          <w:numId w:val="1"/>
        </w:numPr>
        <w:spacing w:line="360" w:lineRule="auto"/>
        <w:rPr>
          <w:rFonts w:ascii="仿宋" w:hAnsi="仿宋" w:eastAsia="仿宋" w:cs="仿宋"/>
          <w:sz w:val="24"/>
        </w:rPr>
      </w:pPr>
      <w:r>
        <w:rPr>
          <w:rFonts w:hint="eastAsia" w:ascii="仿宋" w:hAnsi="仿宋" w:eastAsia="仿宋" w:cs="仿宋"/>
          <w:sz w:val="24"/>
        </w:rPr>
        <w:t>《医院智慧服务分级评估标准体系（试行）》（国卫办医函〔2019〕236号）</w:t>
      </w:r>
    </w:p>
    <w:p>
      <w:pPr>
        <w:numPr>
          <w:ilvl w:val="0"/>
          <w:numId w:val="1"/>
        </w:numPr>
        <w:spacing w:line="360" w:lineRule="auto"/>
        <w:rPr>
          <w:rFonts w:ascii="仿宋" w:hAnsi="仿宋" w:eastAsia="仿宋" w:cs="仿宋"/>
          <w:sz w:val="24"/>
        </w:rPr>
      </w:pPr>
      <w:r>
        <w:rPr>
          <w:rFonts w:hint="eastAsia" w:ascii="仿宋" w:hAnsi="仿宋" w:eastAsia="仿宋" w:cs="仿宋"/>
          <w:sz w:val="24"/>
        </w:rPr>
        <w:t>《国家卫生健康委办公厅关于印发医院智慧管理分级评估标准体系（试行）的通知》（国卫办医函〔2021〕86号）</w:t>
      </w:r>
    </w:p>
    <w:p>
      <w:pPr>
        <w:numPr>
          <w:ilvl w:val="0"/>
          <w:numId w:val="1"/>
        </w:numPr>
        <w:spacing w:line="360" w:lineRule="auto"/>
        <w:rPr>
          <w:rFonts w:ascii="仿宋" w:hAnsi="仿宋" w:eastAsia="仿宋" w:cs="仿宋"/>
          <w:sz w:val="24"/>
        </w:rPr>
      </w:pPr>
      <w:r>
        <w:rPr>
          <w:rFonts w:hint="eastAsia" w:ascii="仿宋" w:hAnsi="仿宋" w:eastAsia="仿宋" w:cs="仿宋"/>
          <w:sz w:val="24"/>
        </w:rPr>
        <w:t>《电子病历基本数据集》（国家卫生健康委，WS 445-2014）</w:t>
      </w:r>
    </w:p>
    <w:p>
      <w:pPr>
        <w:numPr>
          <w:ilvl w:val="0"/>
          <w:numId w:val="1"/>
        </w:numPr>
        <w:spacing w:line="360" w:lineRule="auto"/>
        <w:rPr>
          <w:rFonts w:ascii="仿宋" w:hAnsi="仿宋" w:eastAsia="仿宋" w:cs="仿宋"/>
          <w:sz w:val="24"/>
        </w:rPr>
      </w:pPr>
      <w:r>
        <w:rPr>
          <w:rFonts w:hint="eastAsia" w:ascii="仿宋" w:hAnsi="仿宋" w:eastAsia="仿宋" w:cs="仿宋"/>
          <w:sz w:val="24"/>
        </w:rPr>
        <w:t>《电子病历共享文档规范》（国家卫生健康委，WS/T 500-2016等系列标准）</w:t>
      </w:r>
    </w:p>
    <w:p>
      <w:pPr>
        <w:numPr>
          <w:ilvl w:val="0"/>
          <w:numId w:val="1"/>
        </w:numPr>
        <w:spacing w:line="360" w:lineRule="auto"/>
        <w:rPr>
          <w:rFonts w:ascii="仿宋" w:hAnsi="仿宋" w:eastAsia="仿宋" w:cs="仿宋"/>
          <w:sz w:val="24"/>
        </w:rPr>
      </w:pPr>
      <w:r>
        <w:rPr>
          <w:rFonts w:hint="eastAsia" w:ascii="仿宋" w:hAnsi="仿宋" w:eastAsia="仿宋" w:cs="仿宋"/>
          <w:sz w:val="24"/>
        </w:rPr>
        <w:t>《卫生信息数据元目录》等35项标准（国家卫生健康委，WS 363-2011、WS/T 363-2023等）</w:t>
      </w:r>
    </w:p>
    <w:p>
      <w:pPr>
        <w:numPr>
          <w:ilvl w:val="0"/>
          <w:numId w:val="1"/>
        </w:numPr>
        <w:spacing w:line="360" w:lineRule="auto"/>
        <w:rPr>
          <w:rFonts w:ascii="仿宋" w:hAnsi="仿宋" w:eastAsia="仿宋" w:cs="仿宋"/>
          <w:sz w:val="24"/>
        </w:rPr>
      </w:pPr>
      <w:r>
        <w:rPr>
          <w:rFonts w:hint="eastAsia" w:ascii="仿宋" w:hAnsi="仿宋" w:eastAsia="仿宋" w:cs="仿宋"/>
          <w:sz w:val="24"/>
        </w:rPr>
        <w:t>《电子病历基本架构与数据标准（试行）》（国家卫生健康委，2010年印发）</w:t>
      </w:r>
    </w:p>
    <w:p>
      <w:pPr>
        <w:numPr>
          <w:ilvl w:val="0"/>
          <w:numId w:val="1"/>
        </w:numPr>
        <w:spacing w:line="360" w:lineRule="auto"/>
        <w:rPr>
          <w:rFonts w:ascii="仿宋" w:hAnsi="仿宋" w:eastAsia="仿宋" w:cs="仿宋"/>
          <w:sz w:val="24"/>
        </w:rPr>
      </w:pPr>
      <w:r>
        <w:rPr>
          <w:rFonts w:hint="eastAsia" w:ascii="仿宋" w:hAnsi="仿宋" w:eastAsia="仿宋" w:cs="仿宋"/>
          <w:sz w:val="24"/>
        </w:rPr>
        <w:t>《医疗机构内通用医疗服务信息数据标准》（国家卫生健康委，WS/T 363-2021）</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《健康医疗数据安全指南》（国家市场监督管理总局、国家标准化管理委员会，GB/T 39725-2020）</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《疾病管理基本数据集 第6部分：肿瘤病例管理》（国家卫生健康委，WS/T 304.6-2017）</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《慢性病监测信息系统基本功能规范》（国家卫生健康委，WS/T 482-2016）</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《妇幼保健服务信息系统基本功能规范》（国家卫生健康委，WS/T 526-2016）</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《医疗机构临床用血信息系统基本功能标准》（国家卫生健康委，WS/T 867-2025）</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《中国医院信息基本数据集标准1.0版》，卫计委，2006.5。</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HL7标准、SNOMED医院术语标准、ICD9、ICD10国际疾病编码标准等相关国际标准；</w:t>
      </w:r>
    </w:p>
    <w:p>
      <w:pPr>
        <w:spacing w:line="360" w:lineRule="auto"/>
        <w:ind w:firstLine="480" w:firstLineChars="200"/>
        <w:rPr>
          <w:rFonts w:ascii="仿宋" w:hAnsi="仿宋" w:eastAsia="仿宋" w:cs="仿宋"/>
          <w:bCs/>
          <w:sz w:val="24"/>
        </w:rPr>
      </w:pPr>
      <w:r>
        <w:rPr>
          <w:rFonts w:hint="eastAsia" w:ascii="仿宋" w:hAnsi="仿宋" w:eastAsia="仿宋" w:cs="仿宋"/>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5" w:name="OLE_LINK53"/>
    </w:p>
    <w:p>
      <w:pPr>
        <w:spacing w:line="360" w:lineRule="auto"/>
        <w:contextualSpacing/>
        <w:jc w:val="center"/>
        <w:rPr>
          <w:rFonts w:ascii="仿宋" w:hAnsi="仿宋" w:eastAsia="仿宋"/>
          <w:b/>
          <w:sz w:val="24"/>
          <w:szCs w:val="21"/>
        </w:rPr>
      </w:pPr>
      <w:r>
        <w:rPr>
          <w:rFonts w:hint="eastAsia" w:ascii="仿宋" w:hAnsi="仿宋" w:eastAsia="仿宋"/>
          <w:b/>
          <w:sz w:val="24"/>
          <w:szCs w:val="21"/>
        </w:rPr>
        <w:t>第7包 放射信息系统等</w:t>
      </w:r>
    </w:p>
    <w:bookmarkEnd w:id="5"/>
    <w:p>
      <w:pPr>
        <w:spacing w:line="360" w:lineRule="auto"/>
        <w:jc w:val="left"/>
        <w:rPr>
          <w:rFonts w:ascii="仿宋" w:hAnsi="仿宋" w:eastAsia="仿宋"/>
          <w:b/>
        </w:rPr>
      </w:pPr>
      <w:r>
        <w:rPr>
          <w:rFonts w:hint="eastAsia" w:ascii="仿宋" w:hAnsi="仿宋" w:eastAsia="仿宋"/>
          <w:b/>
        </w:rPr>
        <w:t>★一、总体要求（若因此产生相关费用须由投标人承担，投标人须提供包含以下1-4项内容的承诺书并加盖公章）</w:t>
      </w:r>
    </w:p>
    <w:tbl>
      <w:tblPr>
        <w:tblStyle w:val="18"/>
        <w:tblW w:w="5000" w:type="pct"/>
        <w:jc w:val="center"/>
        <w:tblLayout w:type="autofit"/>
        <w:tblCellMar>
          <w:top w:w="0" w:type="dxa"/>
          <w:left w:w="0" w:type="dxa"/>
          <w:bottom w:w="0" w:type="dxa"/>
          <w:right w:w="0" w:type="dxa"/>
        </w:tblCellMar>
      </w:tblPr>
      <w:tblGrid>
        <w:gridCol w:w="2709"/>
        <w:gridCol w:w="5627"/>
      </w:tblGrid>
      <w:tr>
        <w:tblPrEx>
          <w:tblCellMar>
            <w:top w:w="0" w:type="dxa"/>
            <w:left w:w="0" w:type="dxa"/>
            <w:bottom w:w="0" w:type="dxa"/>
            <w:right w:w="0" w:type="dxa"/>
          </w:tblCellMar>
        </w:tblPrEx>
        <w:trPr>
          <w:trHeight w:val="536" w:hRule="atLeast"/>
          <w:jc w:val="center"/>
        </w:trPr>
        <w:tc>
          <w:tcPr>
            <w:tcW w:w="162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
              </w:numPr>
              <w:spacing w:after="160" w:line="276"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信息系统多院区建设升级</w:t>
            </w:r>
          </w:p>
        </w:tc>
        <w:tc>
          <w:tcPr>
            <w:tcW w:w="33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textAlignment w:val="center"/>
              <w:rPr>
                <w:rFonts w:ascii="仿宋" w:hAnsi="仿宋" w:eastAsia="仿宋" w:cs="仿宋"/>
                <w:color w:val="000000"/>
                <w:szCs w:val="21"/>
              </w:rPr>
            </w:pPr>
            <w:r>
              <w:rPr>
                <w:rStyle w:val="30"/>
                <w:rFonts w:ascii="仿宋" w:hAnsi="仿宋" w:eastAsia="仿宋"/>
                <w:sz w:val="21"/>
                <w:szCs w:val="21"/>
                <w:lang w:bidi="ar"/>
              </w:rPr>
              <w:t>支持多院区各信息系统的业务协同一体化管理，保证多院区系统功能建设一致性、功能更新同步性。</w:t>
            </w:r>
          </w:p>
        </w:tc>
      </w:tr>
      <w:tr>
        <w:tblPrEx>
          <w:tblCellMar>
            <w:top w:w="0" w:type="dxa"/>
            <w:left w:w="0" w:type="dxa"/>
            <w:bottom w:w="0" w:type="dxa"/>
            <w:right w:w="0" w:type="dxa"/>
          </w:tblCellMar>
        </w:tblPrEx>
        <w:trPr>
          <w:trHeight w:val="506" w:hRule="atLeast"/>
          <w:jc w:val="center"/>
        </w:trPr>
        <w:tc>
          <w:tcPr>
            <w:tcW w:w="162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
              </w:numPr>
              <w:spacing w:after="160" w:line="276" w:lineRule="auto"/>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原有功能和数据留存</w:t>
            </w:r>
          </w:p>
        </w:tc>
        <w:tc>
          <w:tcPr>
            <w:tcW w:w="33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jc w:val="left"/>
              <w:textAlignment w:val="center"/>
              <w:rPr>
                <w:rFonts w:ascii="仿宋" w:hAnsi="仿宋" w:eastAsia="仿宋"/>
                <w:kern w:val="0"/>
                <w:szCs w:val="21"/>
                <w:highlight w:val="yellow"/>
              </w:rPr>
            </w:pPr>
            <w:r>
              <w:rPr>
                <w:rStyle w:val="30"/>
                <w:rFonts w:ascii="仿宋" w:hAnsi="仿宋" w:eastAsia="仿宋"/>
                <w:sz w:val="21"/>
                <w:szCs w:val="21"/>
                <w:lang w:bidi="ar"/>
              </w:rPr>
              <w:t>与朝阳院区在用的本项目涉及的各系统对接，升级后能够保留并兼容原有系统已具备的所有各项本地化业务功能，并需同时保证兼容原系统已有数据，支持在通州院区各系统中查看历史数据及图像影像，实现新旧数据之间的无缝衔接。</w:t>
            </w:r>
          </w:p>
        </w:tc>
      </w:tr>
      <w:tr>
        <w:tblPrEx>
          <w:tblCellMar>
            <w:top w:w="0" w:type="dxa"/>
            <w:left w:w="0" w:type="dxa"/>
            <w:bottom w:w="0" w:type="dxa"/>
            <w:right w:w="0" w:type="dxa"/>
          </w:tblCellMar>
        </w:tblPrEx>
        <w:trPr>
          <w:trHeight w:val="522" w:hRule="atLeast"/>
          <w:jc w:val="center"/>
        </w:trPr>
        <w:tc>
          <w:tcPr>
            <w:tcW w:w="162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
              </w:numPr>
              <w:spacing w:after="160" w:line="276"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质量保证期</w:t>
            </w:r>
          </w:p>
        </w:tc>
        <w:tc>
          <w:tcPr>
            <w:tcW w:w="33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7"/>
              <w:spacing w:line="276" w:lineRule="auto"/>
              <w:ind w:left="0" w:leftChars="0" w:firstLine="0" w:firstLineChars="0"/>
              <w:rPr>
                <w:rFonts w:ascii="仿宋" w:hAnsi="仿宋" w:eastAsia="仿宋"/>
                <w:kern w:val="0"/>
                <w:sz w:val="21"/>
                <w:szCs w:val="21"/>
              </w:rPr>
            </w:pPr>
            <w:r>
              <w:rPr>
                <w:rFonts w:hint="eastAsia" w:ascii="仿宋" w:hAnsi="仿宋" w:eastAsia="仿宋"/>
                <w:sz w:val="21"/>
                <w:szCs w:val="21"/>
              </w:rPr>
              <w:t>项目质量保证期：提供3年软件免费质保服务和5年硬件免费质保服务；</w:t>
            </w:r>
          </w:p>
          <w:p>
            <w:pPr>
              <w:pStyle w:val="17"/>
              <w:spacing w:line="276" w:lineRule="auto"/>
              <w:ind w:left="0" w:leftChars="0" w:firstLine="0" w:firstLineChars="0"/>
              <w:rPr>
                <w:rFonts w:ascii="仿宋" w:hAnsi="仿宋" w:eastAsia="仿宋"/>
                <w:sz w:val="21"/>
                <w:szCs w:val="21"/>
                <w:highlight w:val="yellow"/>
              </w:rPr>
            </w:pPr>
            <w:r>
              <w:rPr>
                <w:rFonts w:hint="eastAsia" w:ascii="仿宋" w:hAnsi="仿宋" w:eastAsia="仿宋"/>
                <w:sz w:val="21"/>
                <w:szCs w:val="21"/>
              </w:rPr>
              <w:t>驻场人员要求：自最终验收合格之日起，提供3名工程师进行12个月的驻场服务，承担系统巡检、运维保障等技术支持工作，不再额外收取费用。</w:t>
            </w:r>
          </w:p>
        </w:tc>
      </w:tr>
      <w:tr>
        <w:tblPrEx>
          <w:tblCellMar>
            <w:top w:w="0" w:type="dxa"/>
            <w:left w:w="0" w:type="dxa"/>
            <w:bottom w:w="0" w:type="dxa"/>
            <w:right w:w="0" w:type="dxa"/>
          </w:tblCellMar>
        </w:tblPrEx>
        <w:trPr>
          <w:trHeight w:val="90" w:hRule="atLeast"/>
          <w:jc w:val="center"/>
        </w:trPr>
        <w:tc>
          <w:tcPr>
            <w:tcW w:w="162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
              </w:numPr>
              <w:spacing w:after="160" w:line="276"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第三方接口</w:t>
            </w:r>
          </w:p>
        </w:tc>
        <w:tc>
          <w:tcPr>
            <w:tcW w:w="33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160" w:line="276" w:lineRule="auto"/>
              <w:textAlignment w:val="center"/>
              <w:rPr>
                <w:rFonts w:ascii="仿宋" w:hAnsi="仿宋" w:eastAsia="仿宋" w:cs="仿宋"/>
                <w:color w:val="000000"/>
                <w:szCs w:val="21"/>
              </w:rPr>
            </w:pPr>
            <w:r>
              <w:rPr>
                <w:rFonts w:hint="eastAsia" w:ascii="仿宋" w:hAnsi="仿宋" w:eastAsia="仿宋" w:cs="仿宋"/>
                <w:szCs w:val="21"/>
                <w:lang w:bidi="ar"/>
              </w:rPr>
              <w:t>因本项目实施产生的第三方接口费由投标人承担。</w:t>
            </w:r>
          </w:p>
        </w:tc>
      </w:tr>
    </w:tbl>
    <w:p>
      <w:pPr>
        <w:spacing w:line="276" w:lineRule="auto"/>
        <w:contextualSpacing/>
        <w:rPr>
          <w:rFonts w:ascii="仿宋" w:hAnsi="仿宋" w:eastAsia="仿宋"/>
          <w:b/>
          <w:szCs w:val="21"/>
        </w:rPr>
      </w:pPr>
      <w:r>
        <w:rPr>
          <w:rFonts w:ascii="仿宋" w:hAnsi="仿宋" w:eastAsia="仿宋"/>
          <w:b/>
          <w:szCs w:val="21"/>
        </w:rPr>
        <w:t>二、</w:t>
      </w:r>
      <w:r>
        <w:rPr>
          <w:rFonts w:hint="eastAsia" w:ascii="仿宋" w:hAnsi="仿宋" w:eastAsia="仿宋"/>
          <w:b/>
          <w:szCs w:val="21"/>
        </w:rPr>
        <w:t>具体功能参数要求</w:t>
      </w:r>
    </w:p>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病理系统及配套产品（升级）（含数码大体标本成像装置（带支架）、数码摄像头、摄像接口、病理玻片智能整板识别装置、病理系统软件）</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229"/>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3231" w:type="pct"/>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病理服务器管理软件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5"/>
              </w:numPr>
              <w:spacing w:line="276" w:lineRule="auto"/>
              <w:contextualSpacing/>
              <w:rPr>
                <w:rFonts w:ascii="仿宋" w:hAnsi="仿宋" w:eastAsia="仿宋" w:cs="仿宋"/>
                <w:szCs w:val="21"/>
              </w:rPr>
            </w:pPr>
            <w:r>
              <w:rPr>
                <w:rFonts w:hint="eastAsia" w:ascii="仿宋" w:hAnsi="仿宋" w:eastAsia="仿宋" w:cs="仿宋"/>
                <w:szCs w:val="21"/>
              </w:rPr>
              <w:t>数据库服务器和应用服务器的剩余磁盘空间预警。</w:t>
            </w:r>
          </w:p>
          <w:p>
            <w:pPr>
              <w:numPr>
                <w:ilvl w:val="0"/>
                <w:numId w:val="5"/>
              </w:numPr>
              <w:spacing w:line="276" w:lineRule="auto"/>
              <w:contextualSpacing/>
              <w:rPr>
                <w:rFonts w:ascii="仿宋" w:hAnsi="仿宋" w:eastAsia="仿宋" w:cs="仿宋"/>
                <w:szCs w:val="21"/>
              </w:rPr>
            </w:pPr>
            <w:r>
              <w:rPr>
                <w:rFonts w:hint="eastAsia" w:ascii="仿宋" w:hAnsi="仿宋" w:eastAsia="仿宋" w:cs="仿宋"/>
                <w:szCs w:val="21"/>
              </w:rPr>
              <w:t>数据库服务器及应用服务器内存使用率及CPU使用率趋势分析。</w:t>
            </w:r>
          </w:p>
          <w:p>
            <w:pPr>
              <w:numPr>
                <w:ilvl w:val="0"/>
                <w:numId w:val="5"/>
              </w:numPr>
              <w:spacing w:line="276" w:lineRule="auto"/>
              <w:contextualSpacing/>
              <w:rPr>
                <w:rFonts w:ascii="仿宋" w:hAnsi="仿宋" w:eastAsia="仿宋" w:cs="仿宋"/>
                <w:szCs w:val="21"/>
              </w:rPr>
            </w:pPr>
            <w:r>
              <w:rPr>
                <w:rFonts w:hint="eastAsia" w:ascii="仿宋" w:hAnsi="仿宋" w:eastAsia="仿宋" w:cs="仿宋"/>
                <w:szCs w:val="21"/>
              </w:rPr>
              <w:t>数据库维护计划配置管理、状态监控、文件信息记录。</w:t>
            </w:r>
          </w:p>
          <w:p>
            <w:pPr>
              <w:numPr>
                <w:ilvl w:val="0"/>
                <w:numId w:val="5"/>
              </w:numPr>
              <w:spacing w:line="276" w:lineRule="auto"/>
              <w:contextualSpacing/>
              <w:rPr>
                <w:rFonts w:ascii="仿宋" w:hAnsi="仿宋" w:eastAsia="仿宋" w:cs="仿宋"/>
                <w:szCs w:val="21"/>
              </w:rPr>
            </w:pPr>
            <w:r>
              <w:rPr>
                <w:rFonts w:hint="eastAsia" w:ascii="仿宋" w:hAnsi="仿宋" w:eastAsia="仿宋" w:cs="仿宋"/>
                <w:szCs w:val="21"/>
              </w:rPr>
              <w:t>数据库版本及病理数据库文件大小和增长率监控。</w:t>
            </w:r>
          </w:p>
          <w:p>
            <w:pPr>
              <w:numPr>
                <w:ilvl w:val="0"/>
                <w:numId w:val="5"/>
              </w:numPr>
              <w:spacing w:line="276" w:lineRule="auto"/>
              <w:contextualSpacing/>
              <w:rPr>
                <w:rFonts w:ascii="仿宋" w:hAnsi="仿宋" w:eastAsia="仿宋" w:cs="仿宋"/>
                <w:szCs w:val="21"/>
              </w:rPr>
            </w:pPr>
            <w:r>
              <w:rPr>
                <w:rFonts w:hint="eastAsia" w:ascii="仿宋" w:hAnsi="仿宋" w:eastAsia="仿宋" w:cs="仿宋"/>
                <w:szCs w:val="21"/>
              </w:rPr>
              <w:t>病理系统接口发送任务执行情况及报告补传任务监控。</w:t>
            </w:r>
          </w:p>
          <w:p>
            <w:pPr>
              <w:numPr>
                <w:ilvl w:val="0"/>
                <w:numId w:val="5"/>
              </w:numPr>
              <w:spacing w:line="276" w:lineRule="auto"/>
              <w:contextualSpacing/>
              <w:rPr>
                <w:rFonts w:ascii="仿宋" w:hAnsi="仿宋" w:eastAsia="仿宋" w:cs="仿宋"/>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登记工作站软件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支持嵌入医院业务系统，与集成平台、HIS、LIS、手麻、体检等系统集成对接，覆盖常规病理、术中快速冰冻、分子病理、流式等多类型病理电子申请并支持项目拓展与维护，同时具备标本二维码标签生成、病理报告查看打印及次数管控、全流程时间轴追溯、术中冰冻预约确认、冰冻报告实时监控提醒与手术室进度展示等功能。</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支持手工登记送检病例信息，也可以从HIS系统中提取病人基本信息、电子申请单信息及送检标本的明细信息。</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记录不合格标本拒收原因，并提供不合格情况统计。</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可按病例库进行登记，病例库可以自定义；可以指定默认的病例库。</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病理号按照当前病例库的编号规则自动升位，也可手工调整。</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登记时出现病理号重号有自动提示。</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自动进行“同名检索”，遇到同名病人能自动提示“其他检查”。</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可预设各字段常用词并使用助记词进行输入。</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支持打印门诊病人回执，约定取报告的时间和地点。</w:t>
            </w:r>
          </w:p>
          <w:p>
            <w:pPr>
              <w:numPr>
                <w:ilvl w:val="0"/>
                <w:numId w:val="6"/>
              </w:numPr>
              <w:spacing w:line="276" w:lineRule="auto"/>
              <w:contextualSpacing/>
              <w:rPr>
                <w:rFonts w:ascii="仿宋" w:hAnsi="仿宋" w:eastAsia="仿宋" w:cs="仿宋"/>
                <w:szCs w:val="21"/>
              </w:rPr>
            </w:pPr>
            <w:r>
              <w:rPr>
                <w:rFonts w:hint="eastAsia" w:ascii="仿宋" w:hAnsi="仿宋" w:eastAsia="仿宋" w:cs="仿宋"/>
                <w:szCs w:val="21"/>
              </w:rPr>
              <w:t>支持查看冰冻预约列表并进行预约确认，实现临床与病理科信息双向确认；若冰冻标本离体超过30分钟仍未被接收，系统自动弹窗提醒，并支持设置自动通知固定管理人员。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取材工作站软件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自动提示所有已登记但尚未取材的病例列表，或是有补取要求的病例列表。</w:t>
            </w:r>
          </w:p>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记录取材时间、取材医生和记录人员信息，可用于工作量统计。</w:t>
            </w:r>
          </w:p>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进行大体标本照相，通过与取材工作站相连的大体标本拍摄台，图像与病例直接关联保存。</w:t>
            </w:r>
          </w:p>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提供取材大体描述模板，用户可方便地对模板内容进行增加、修改和删除。</w:t>
            </w:r>
          </w:p>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进行取材明细记录，系统自动计算蜡块总数和材块总数。</w:t>
            </w:r>
          </w:p>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 xml:space="preserve">有“附言”记录，包括“用完”“脱钙”“保留”等内容。 </w:t>
            </w:r>
          </w:p>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可记录剩余标本的存放位置。</w:t>
            </w:r>
          </w:p>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取材明细可打印出取材工作单。</w:t>
            </w:r>
          </w:p>
          <w:p>
            <w:pPr>
              <w:numPr>
                <w:ilvl w:val="0"/>
                <w:numId w:val="7"/>
              </w:numPr>
              <w:spacing w:line="276" w:lineRule="auto"/>
              <w:contextualSpacing/>
              <w:rPr>
                <w:rFonts w:ascii="仿宋" w:hAnsi="仿宋" w:eastAsia="仿宋" w:cs="仿宋"/>
                <w:szCs w:val="21"/>
              </w:rPr>
            </w:pPr>
            <w:r>
              <w:rPr>
                <w:rFonts w:hint="eastAsia" w:ascii="仿宋" w:hAnsi="仿宋" w:eastAsia="仿宋" w:cs="仿宋"/>
                <w:szCs w:val="21"/>
              </w:rPr>
              <w:t>了解到病例的“已取材”状态和取材医生的信息。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大体标本数字成像系统软件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8"/>
              </w:numPr>
              <w:spacing w:line="276" w:lineRule="auto"/>
              <w:contextualSpacing/>
              <w:rPr>
                <w:rFonts w:ascii="仿宋" w:hAnsi="仿宋" w:eastAsia="仿宋" w:cs="仿宋"/>
                <w:szCs w:val="21"/>
              </w:rPr>
            </w:pPr>
            <w:r>
              <w:rPr>
                <w:rFonts w:hint="eastAsia" w:ascii="仿宋" w:hAnsi="仿宋" w:eastAsia="仿宋" w:cs="仿宋"/>
                <w:szCs w:val="21"/>
              </w:rPr>
              <w:t>提供大体标本数字成像装置曝光控制软件，实现在电脑上直接控制大体标本数字成像装置曝光、拍摄应能达到1800万像素的大体标本照片功能。</w:t>
            </w:r>
          </w:p>
          <w:p>
            <w:pPr>
              <w:numPr>
                <w:ilvl w:val="0"/>
                <w:numId w:val="8"/>
              </w:numPr>
              <w:spacing w:line="276" w:lineRule="auto"/>
              <w:contextualSpacing/>
              <w:rPr>
                <w:rFonts w:ascii="仿宋" w:hAnsi="仿宋" w:eastAsia="仿宋" w:cs="仿宋"/>
                <w:szCs w:val="21"/>
              </w:rPr>
            </w:pPr>
            <w:r>
              <w:rPr>
                <w:rFonts w:hint="eastAsia" w:ascii="仿宋" w:hAnsi="仿宋" w:eastAsia="仿宋" w:cs="仿宋"/>
                <w:szCs w:val="21"/>
              </w:rPr>
              <w:t>提供大体标本数字成像装置参数调控软件，实现直接在应用软件界面上进行多项参数的调节和控制，包括拍摄模式、感光度、白平衡、对焦模式、快门时间、测光模式、照片品质、光圈大小、曝光补偿、驱动模式。</w:t>
            </w:r>
          </w:p>
          <w:p>
            <w:pPr>
              <w:numPr>
                <w:ilvl w:val="0"/>
                <w:numId w:val="8"/>
              </w:numPr>
              <w:spacing w:line="276" w:lineRule="auto"/>
              <w:contextualSpacing/>
              <w:rPr>
                <w:rFonts w:ascii="仿宋" w:hAnsi="仿宋" w:eastAsia="仿宋" w:cs="仿宋"/>
                <w:szCs w:val="21"/>
              </w:rPr>
            </w:pPr>
            <w:r>
              <w:rPr>
                <w:rFonts w:hint="eastAsia" w:ascii="仿宋" w:hAnsi="仿宋" w:eastAsia="仿宋" w:cs="仿宋"/>
                <w:szCs w:val="21"/>
              </w:rPr>
              <w:t>针对体积较大标本的取材照相，需提供用户感兴趣区域（ROI）自定义对焦控制软件，方便在大标本预览界面上自定义选取对焦位置，数码大体标本成像装置自动进行对焦拍摄。</w:t>
            </w:r>
          </w:p>
          <w:p>
            <w:pPr>
              <w:numPr>
                <w:ilvl w:val="0"/>
                <w:numId w:val="8"/>
              </w:numPr>
              <w:spacing w:line="276" w:lineRule="auto"/>
              <w:contextualSpacing/>
              <w:rPr>
                <w:rFonts w:ascii="仿宋" w:hAnsi="仿宋" w:eastAsia="仿宋" w:cs="仿宋"/>
                <w:szCs w:val="21"/>
              </w:rPr>
            </w:pPr>
            <w:r>
              <w:rPr>
                <w:rFonts w:hint="eastAsia" w:ascii="仿宋" w:hAnsi="仿宋" w:eastAsia="仿宋" w:cs="仿宋"/>
                <w:szCs w:val="21"/>
              </w:rPr>
              <w:t>提供用户感兴趣区域（ROI）裁剪控制软件，方便用户在实时预览界面上预选取ROI区域，并实现数码大体标本成像装置进行局部拍摄。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取材工位工作站软件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9"/>
              </w:numPr>
              <w:spacing w:line="276" w:lineRule="auto"/>
              <w:contextualSpacing/>
              <w:rPr>
                <w:rFonts w:ascii="仿宋" w:hAnsi="仿宋" w:eastAsia="仿宋" w:cs="仿宋"/>
                <w:szCs w:val="21"/>
              </w:rPr>
            </w:pPr>
            <w:r>
              <w:rPr>
                <w:rFonts w:hint="eastAsia" w:ascii="仿宋" w:hAnsi="仿宋" w:eastAsia="仿宋" w:cs="仿宋"/>
                <w:szCs w:val="21"/>
              </w:rPr>
              <w:t>支持语音播放和语音提醒。</w:t>
            </w:r>
          </w:p>
          <w:p>
            <w:pPr>
              <w:numPr>
                <w:ilvl w:val="0"/>
                <w:numId w:val="9"/>
              </w:numPr>
              <w:spacing w:line="276" w:lineRule="auto"/>
              <w:contextualSpacing/>
              <w:rPr>
                <w:rFonts w:ascii="仿宋" w:hAnsi="仿宋" w:eastAsia="仿宋" w:cs="仿宋"/>
                <w:szCs w:val="21"/>
              </w:rPr>
            </w:pPr>
            <w:r>
              <w:rPr>
                <w:rFonts w:hint="eastAsia" w:ascii="仿宋" w:hAnsi="仿宋" w:eastAsia="仿宋" w:cs="仿宋"/>
                <w:szCs w:val="21"/>
              </w:rPr>
              <w:t>可用于取材记录员扫描包埋盒验证是否为取材医生当前取材病例。</w:t>
            </w:r>
          </w:p>
          <w:p>
            <w:pPr>
              <w:numPr>
                <w:ilvl w:val="0"/>
                <w:numId w:val="9"/>
              </w:numPr>
              <w:spacing w:line="276" w:lineRule="auto"/>
              <w:contextualSpacing/>
              <w:rPr>
                <w:rFonts w:ascii="仿宋" w:hAnsi="仿宋" w:eastAsia="仿宋" w:cs="仿宋"/>
                <w:szCs w:val="21"/>
              </w:rPr>
            </w:pPr>
            <w:r>
              <w:rPr>
                <w:rFonts w:hint="eastAsia" w:ascii="仿宋" w:hAnsi="仿宋" w:eastAsia="仿宋" w:cs="仿宋"/>
                <w:szCs w:val="21"/>
              </w:rPr>
              <w:t>可用于取材医生每一个病例取材结束后扫描当前病例所有包埋盒，验证包埋盒是否与当前取材病例的取材明细一致。</w:t>
            </w:r>
          </w:p>
          <w:p>
            <w:pPr>
              <w:numPr>
                <w:ilvl w:val="0"/>
                <w:numId w:val="9"/>
              </w:numPr>
              <w:spacing w:line="276" w:lineRule="auto"/>
              <w:contextualSpacing/>
              <w:rPr>
                <w:rFonts w:ascii="仿宋" w:hAnsi="仿宋" w:eastAsia="仿宋" w:cs="仿宋"/>
                <w:szCs w:val="21"/>
              </w:rPr>
            </w:pPr>
            <w:r>
              <w:rPr>
                <w:rFonts w:hint="eastAsia" w:ascii="仿宋" w:hAnsi="仿宋" w:eastAsia="仿宋" w:cs="仿宋"/>
                <w:szCs w:val="21"/>
              </w:rPr>
              <w:t>可用于取材医生每一个病例取材结束后扫描当前病例所有包埋盒，验证包埋盒是否与当前取材病例的取材明细一致。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包埋盒打号机接口模块</w:t>
            </w:r>
          </w:p>
        </w:tc>
        <w:tc>
          <w:tcPr>
            <w:tcW w:w="3231" w:type="pct"/>
            <w:tcBorders>
              <w:top w:val="single" w:color="auto" w:sz="4" w:space="0"/>
              <w:left w:val="single" w:color="auto" w:sz="4" w:space="0"/>
              <w:bottom w:val="single" w:color="auto" w:sz="4" w:space="0"/>
              <w:right w:val="single" w:color="auto" w:sz="4" w:space="0"/>
            </w:tcBorders>
          </w:tcPr>
          <w:p>
            <w:pPr>
              <w:numPr>
                <w:ilvl w:val="0"/>
                <w:numId w:val="10"/>
              </w:numPr>
              <w:spacing w:line="276" w:lineRule="auto"/>
              <w:contextualSpacing/>
              <w:rPr>
                <w:rFonts w:ascii="仿宋" w:hAnsi="仿宋" w:eastAsia="仿宋" w:cs="仿宋"/>
                <w:szCs w:val="21"/>
              </w:rPr>
            </w:pPr>
            <w:r>
              <w:rPr>
                <w:rFonts w:hint="eastAsia" w:ascii="仿宋" w:hAnsi="仿宋" w:eastAsia="仿宋" w:cs="仿宋"/>
                <w:szCs w:val="21"/>
              </w:rPr>
              <w:t>通过定制接口将包埋盒打号机连入网络，以网络传输的方式取代手工录入，可将取材工作站软件中记录的取材明细直接传给包埋盒打号机打印。</w:t>
            </w:r>
          </w:p>
          <w:p>
            <w:pPr>
              <w:numPr>
                <w:ilvl w:val="0"/>
                <w:numId w:val="10"/>
              </w:numPr>
              <w:spacing w:line="276" w:lineRule="auto"/>
              <w:contextualSpacing/>
              <w:rPr>
                <w:rFonts w:ascii="仿宋" w:hAnsi="仿宋" w:eastAsia="仿宋" w:cs="仿宋"/>
                <w:szCs w:val="21"/>
              </w:rPr>
            </w:pPr>
            <w:r>
              <w:rPr>
                <w:rFonts w:hint="eastAsia" w:ascii="仿宋" w:hAnsi="仿宋" w:eastAsia="仿宋" w:cs="仿宋"/>
                <w:szCs w:val="21"/>
              </w:rPr>
              <w:t>支持“立”“皮”“试”等中文特殊标记的打印。</w:t>
            </w:r>
          </w:p>
          <w:p>
            <w:pPr>
              <w:numPr>
                <w:ilvl w:val="0"/>
                <w:numId w:val="10"/>
              </w:numPr>
              <w:spacing w:line="276" w:lineRule="auto"/>
              <w:contextualSpacing/>
              <w:rPr>
                <w:rFonts w:ascii="仿宋" w:hAnsi="仿宋" w:eastAsia="仿宋" w:cs="仿宋"/>
                <w:szCs w:val="21"/>
              </w:rPr>
            </w:pPr>
            <w:r>
              <w:rPr>
                <w:rFonts w:hint="eastAsia" w:ascii="仿宋" w:hAnsi="仿宋" w:eastAsia="仿宋" w:cs="仿宋"/>
                <w:szCs w:val="21"/>
              </w:rPr>
              <w:t>支持取材医师等信息的打印。</w:t>
            </w:r>
          </w:p>
          <w:p>
            <w:pPr>
              <w:numPr>
                <w:ilvl w:val="0"/>
                <w:numId w:val="10"/>
              </w:numPr>
              <w:spacing w:line="276" w:lineRule="auto"/>
              <w:contextualSpacing/>
              <w:rPr>
                <w:rFonts w:ascii="仿宋" w:hAnsi="仿宋" w:eastAsia="仿宋" w:cs="仿宋"/>
                <w:szCs w:val="21"/>
              </w:rPr>
            </w:pPr>
            <w:r>
              <w:rPr>
                <w:rFonts w:hint="eastAsia" w:ascii="仿宋" w:hAnsi="仿宋" w:eastAsia="仿宋" w:cs="仿宋"/>
                <w:szCs w:val="21"/>
              </w:rPr>
              <w:t>可根据标本类型，自动选择包埋盒打号机的打号通道，以用于对不同标本类型的标本进行不同包埋盒颜色的区分。（需包埋盒打号机支持相应功能）</w:t>
            </w:r>
          </w:p>
          <w:p>
            <w:pPr>
              <w:numPr>
                <w:ilvl w:val="0"/>
                <w:numId w:val="10"/>
              </w:numPr>
              <w:spacing w:line="276" w:lineRule="auto"/>
              <w:contextualSpacing/>
              <w:rPr>
                <w:rFonts w:ascii="仿宋" w:hAnsi="仿宋" w:eastAsia="仿宋" w:cs="仿宋"/>
                <w:szCs w:val="21"/>
              </w:rPr>
            </w:pPr>
            <w:r>
              <w:rPr>
                <w:rFonts w:hint="eastAsia" w:ascii="仿宋" w:hAnsi="仿宋" w:eastAsia="仿宋" w:cs="仿宋"/>
                <w:szCs w:val="21"/>
              </w:rPr>
              <w:t>支持二维码打印。（需包埋盒打号机支持相应功能）</w:t>
            </w:r>
          </w:p>
          <w:p>
            <w:pPr>
              <w:numPr>
                <w:ilvl w:val="0"/>
                <w:numId w:val="10"/>
              </w:numPr>
              <w:spacing w:line="276" w:lineRule="auto"/>
              <w:contextualSpacing/>
              <w:rPr>
                <w:rFonts w:ascii="仿宋" w:hAnsi="仿宋" w:eastAsia="仿宋" w:cs="仿宋"/>
                <w:szCs w:val="21"/>
              </w:rPr>
            </w:pPr>
            <w:r>
              <w:rPr>
                <w:rFonts w:hint="eastAsia" w:ascii="仿宋" w:hAnsi="仿宋" w:eastAsia="仿宋" w:cs="仿宋"/>
                <w:szCs w:val="21"/>
              </w:rPr>
              <w:t>上述定制接口的开发需在包埋盒打号机厂家开放接口的情况下实现。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脱水工位工作站软件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11"/>
              </w:numPr>
              <w:spacing w:line="276" w:lineRule="auto"/>
              <w:contextualSpacing/>
              <w:rPr>
                <w:rFonts w:ascii="仿宋" w:hAnsi="仿宋" w:eastAsia="仿宋" w:cs="仿宋"/>
                <w:szCs w:val="21"/>
              </w:rPr>
            </w:pPr>
            <w:r>
              <w:rPr>
                <w:rFonts w:hint="eastAsia" w:ascii="仿宋" w:hAnsi="仿宋" w:eastAsia="仿宋" w:cs="仿宋"/>
                <w:szCs w:val="21"/>
              </w:rPr>
              <w:t>在每个脱水工位配备独立运行程序，通过扫描工牌或输入用户名密码进行登录。</w:t>
            </w:r>
          </w:p>
          <w:p>
            <w:pPr>
              <w:numPr>
                <w:ilvl w:val="0"/>
                <w:numId w:val="11"/>
              </w:numPr>
              <w:spacing w:line="276" w:lineRule="auto"/>
              <w:contextualSpacing/>
              <w:rPr>
                <w:rFonts w:ascii="仿宋" w:hAnsi="仿宋" w:eastAsia="仿宋" w:cs="仿宋"/>
                <w:szCs w:val="21"/>
              </w:rPr>
            </w:pPr>
            <w:r>
              <w:rPr>
                <w:rFonts w:hint="eastAsia" w:ascii="仿宋" w:hAnsi="仿宋" w:eastAsia="仿宋" w:cs="仿宋"/>
                <w:szCs w:val="21"/>
              </w:rPr>
              <w:t>可进行脱水篮包埋盒拍照，并将照片存入到系统便于日后追溯查询，支持区分不同院区脱水篮数据。</w:t>
            </w:r>
          </w:p>
          <w:p>
            <w:pPr>
              <w:numPr>
                <w:ilvl w:val="0"/>
                <w:numId w:val="11"/>
              </w:numPr>
              <w:spacing w:line="276" w:lineRule="auto"/>
              <w:contextualSpacing/>
              <w:rPr>
                <w:rFonts w:ascii="仿宋" w:hAnsi="仿宋" w:eastAsia="仿宋" w:cs="仿宋"/>
                <w:szCs w:val="21"/>
              </w:rPr>
            </w:pPr>
            <w:r>
              <w:rPr>
                <w:rFonts w:hint="eastAsia" w:ascii="仿宋" w:hAnsi="仿宋" w:eastAsia="仿宋" w:cs="仿宋"/>
                <w:szCs w:val="21"/>
              </w:rPr>
              <w:t>通过扫描包埋盒上的二维码用于脱水环节核对，同时可自动对当前脱水操作员和操作时间进行确认。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冰冻切片工位工作站软件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可在每个冰冻切片工位配备独立运行程序，可通过扫描工牌或输入用户名密码进行登录。</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可在冰冻取材时打印带二维码的冰冻组织标签及包埋盒，用于跟踪冰冻组织。</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支持打印冰对包埋盒。</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可在单个冰冻切片工位上扫描冰冻组织标签二维码，直接打印对应的玻片二维码标签；支持设置打印冰冻标签的份数。</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支持重复打印冰冻玻片二维码，重复打印系统相关提示。</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可通过扫描冰冻切片二维码记录冰冻切片完成时间，便于冰冻制片及时率的统计。</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支持扫描冰对的包埋盒生成和打印冰冻切片。</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支持读取医生开的冰冻重切医嘱，并支持语音播放和弹框提示。</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系统可进行取材质量评价，如“翻盖”、“丢失”、“无组织”等情况，并可进行相应取材质量的查询统计。</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冰冻固定后，可通过扫描病理号、切片条码号、标本条码号获取冰冻后组织的固定时间。</w:t>
            </w:r>
          </w:p>
          <w:p>
            <w:pPr>
              <w:numPr>
                <w:ilvl w:val="0"/>
                <w:numId w:val="12"/>
              </w:numPr>
              <w:spacing w:line="276" w:lineRule="auto"/>
              <w:contextualSpacing/>
              <w:rPr>
                <w:rFonts w:ascii="仿宋" w:hAnsi="仿宋" w:eastAsia="仿宋" w:cs="仿宋"/>
                <w:szCs w:val="21"/>
              </w:rPr>
            </w:pPr>
            <w:r>
              <w:rPr>
                <w:rFonts w:hint="eastAsia" w:ascii="仿宋" w:hAnsi="仿宋" w:eastAsia="仿宋" w:cs="仿宋"/>
                <w:szCs w:val="21"/>
              </w:rPr>
              <w:t>系统可提供冰冻切片工作量的精确统计。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包埋工位工作站软件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13"/>
              </w:numPr>
              <w:spacing w:line="276" w:lineRule="auto"/>
              <w:contextualSpacing/>
              <w:rPr>
                <w:rFonts w:ascii="仿宋" w:hAnsi="仿宋" w:eastAsia="仿宋" w:cs="仿宋"/>
                <w:szCs w:val="21"/>
              </w:rPr>
            </w:pPr>
            <w:r>
              <w:rPr>
                <w:rFonts w:hint="eastAsia" w:ascii="仿宋" w:hAnsi="仿宋" w:eastAsia="仿宋" w:cs="仿宋"/>
                <w:szCs w:val="21"/>
              </w:rPr>
              <w:t>在每个包埋工位配备独立运行程序，可通过扫描工牌或输入用户名密码进行登录。</w:t>
            </w:r>
          </w:p>
          <w:p>
            <w:pPr>
              <w:numPr>
                <w:ilvl w:val="0"/>
                <w:numId w:val="13"/>
              </w:numPr>
              <w:spacing w:line="276" w:lineRule="auto"/>
              <w:contextualSpacing/>
              <w:rPr>
                <w:rFonts w:ascii="仿宋" w:hAnsi="仿宋" w:eastAsia="仿宋" w:cs="仿宋"/>
                <w:szCs w:val="21"/>
              </w:rPr>
            </w:pPr>
            <w:r>
              <w:rPr>
                <w:rFonts w:hint="eastAsia" w:ascii="仿宋" w:hAnsi="仿宋" w:eastAsia="仿宋" w:cs="仿宋"/>
                <w:szCs w:val="21"/>
              </w:rPr>
              <w:t>通过扫描包埋盒上的二维码标签可查看当前包埋盒的病理号、小号、组织名称、材块数等相关信息，用于包埋时进行核对，同时可自动对当前包埋人员和包埋时间进行确认。</w:t>
            </w:r>
          </w:p>
          <w:p>
            <w:pPr>
              <w:numPr>
                <w:ilvl w:val="0"/>
                <w:numId w:val="13"/>
              </w:numPr>
              <w:spacing w:line="276" w:lineRule="auto"/>
              <w:contextualSpacing/>
              <w:rPr>
                <w:rFonts w:ascii="仿宋" w:hAnsi="仿宋" w:eastAsia="仿宋" w:cs="仿宋"/>
                <w:szCs w:val="21"/>
              </w:rPr>
            </w:pPr>
            <w:r>
              <w:rPr>
                <w:rFonts w:hint="eastAsia" w:ascii="仿宋" w:hAnsi="仿宋" w:eastAsia="仿宋" w:cs="仿宋"/>
                <w:szCs w:val="21"/>
              </w:rPr>
              <w:t>可自动监控所有未包埋蜡块和当前病理号相关蜡块的包埋进度，当扫描包埋盒切换到下一个病理号时，系统会对当前病理号未包埋完成的信息进行语音播报提示。</w:t>
            </w:r>
          </w:p>
          <w:p>
            <w:pPr>
              <w:numPr>
                <w:ilvl w:val="0"/>
                <w:numId w:val="13"/>
              </w:numPr>
              <w:spacing w:line="276" w:lineRule="auto"/>
              <w:contextualSpacing/>
              <w:rPr>
                <w:rFonts w:ascii="仿宋" w:hAnsi="仿宋" w:eastAsia="仿宋" w:cs="仿宋"/>
                <w:szCs w:val="21"/>
              </w:rPr>
            </w:pPr>
            <w:r>
              <w:rPr>
                <w:rFonts w:hint="eastAsia" w:ascii="仿宋" w:hAnsi="仿宋" w:eastAsia="仿宋" w:cs="仿宋"/>
                <w:szCs w:val="21"/>
              </w:rPr>
              <w:t>在扫描有特别说明的包埋盒二维码时，可自动进行语音播报。语音播报的项目内容可由用户进行自定义。</w:t>
            </w:r>
          </w:p>
          <w:p>
            <w:pPr>
              <w:numPr>
                <w:ilvl w:val="0"/>
                <w:numId w:val="13"/>
              </w:numPr>
              <w:spacing w:line="276" w:lineRule="auto"/>
              <w:contextualSpacing/>
              <w:rPr>
                <w:rFonts w:ascii="仿宋" w:hAnsi="仿宋" w:eastAsia="仿宋" w:cs="仿宋"/>
                <w:szCs w:val="21"/>
              </w:rPr>
            </w:pPr>
            <w:r>
              <w:rPr>
                <w:rFonts w:hint="eastAsia" w:ascii="仿宋" w:hAnsi="仿宋" w:eastAsia="仿宋" w:cs="仿宋"/>
                <w:szCs w:val="21"/>
              </w:rPr>
              <w:t>可进行取材质量评价，如“翻盖”、“丢失”、“无组织”等情况，并可进行相应取材质量的查询统计。</w:t>
            </w:r>
          </w:p>
          <w:p>
            <w:pPr>
              <w:numPr>
                <w:ilvl w:val="0"/>
                <w:numId w:val="13"/>
              </w:numPr>
              <w:spacing w:line="276" w:lineRule="auto"/>
              <w:contextualSpacing/>
              <w:rPr>
                <w:rFonts w:ascii="仿宋" w:hAnsi="仿宋" w:eastAsia="仿宋" w:cs="仿宋"/>
                <w:szCs w:val="21"/>
              </w:rPr>
            </w:pPr>
            <w:r>
              <w:rPr>
                <w:rFonts w:hint="eastAsia" w:ascii="仿宋" w:hAnsi="仿宋" w:eastAsia="仿宋" w:cs="仿宋"/>
                <w:szCs w:val="21"/>
              </w:rPr>
              <w:t>可对已进行过质量评价的每一个蜡块可以记录处理结果。</w:t>
            </w:r>
          </w:p>
          <w:p>
            <w:pPr>
              <w:numPr>
                <w:ilvl w:val="0"/>
                <w:numId w:val="13"/>
              </w:numPr>
              <w:spacing w:line="276" w:lineRule="auto"/>
              <w:contextualSpacing/>
              <w:rPr>
                <w:rFonts w:ascii="仿宋" w:hAnsi="仿宋" w:eastAsia="仿宋" w:cs="仿宋"/>
                <w:szCs w:val="21"/>
              </w:rPr>
            </w:pPr>
            <w:r>
              <w:rPr>
                <w:rFonts w:hint="eastAsia" w:ascii="仿宋" w:hAnsi="仿宋" w:eastAsia="仿宋" w:cs="仿宋"/>
                <w:szCs w:val="21"/>
              </w:rPr>
              <w:t>可自动提示当前登录用户所有被切片环节进行质量评价过的蜡块列表，可记录被评价过蜡块的处理结果。</w:t>
            </w:r>
          </w:p>
          <w:p>
            <w:pPr>
              <w:numPr>
                <w:ilvl w:val="0"/>
                <w:numId w:val="13"/>
              </w:numPr>
              <w:spacing w:line="276" w:lineRule="auto"/>
              <w:contextualSpacing/>
              <w:rPr>
                <w:rFonts w:ascii="仿宋" w:hAnsi="仿宋" w:eastAsia="仿宋" w:cs="仿宋"/>
                <w:szCs w:val="21"/>
              </w:rPr>
            </w:pPr>
            <w:r>
              <w:rPr>
                <w:rFonts w:hint="eastAsia" w:ascii="仿宋" w:hAnsi="仿宋" w:eastAsia="仿宋" w:cs="仿宋"/>
                <w:szCs w:val="21"/>
              </w:rPr>
              <w:t>可提供包埋工作量统计报表。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切片工作站软件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14"/>
              </w:numPr>
              <w:spacing w:line="276" w:lineRule="auto"/>
              <w:contextualSpacing/>
              <w:rPr>
                <w:rFonts w:ascii="仿宋" w:hAnsi="仿宋" w:eastAsia="仿宋" w:cs="仿宋"/>
                <w:szCs w:val="21"/>
              </w:rPr>
            </w:pPr>
            <w:r>
              <w:rPr>
                <w:rFonts w:hint="eastAsia" w:ascii="仿宋" w:hAnsi="仿宋" w:eastAsia="仿宋" w:cs="仿宋"/>
                <w:szCs w:val="21"/>
              </w:rPr>
              <w:t>自动提示所有已包埋但尚未制成切片的病例列表，或是有重切、深切要求的病例列表，或是下了免疫组化医嘱需切白片的病例列表。</w:t>
            </w:r>
          </w:p>
          <w:p>
            <w:pPr>
              <w:numPr>
                <w:ilvl w:val="0"/>
                <w:numId w:val="14"/>
              </w:numPr>
              <w:spacing w:line="276" w:lineRule="auto"/>
              <w:contextualSpacing/>
              <w:rPr>
                <w:rFonts w:ascii="仿宋" w:hAnsi="仿宋" w:eastAsia="仿宋" w:cs="仿宋"/>
                <w:szCs w:val="21"/>
              </w:rPr>
            </w:pPr>
            <w:r>
              <w:rPr>
                <w:rFonts w:hint="eastAsia" w:ascii="仿宋" w:hAnsi="仿宋" w:eastAsia="仿宋" w:cs="仿宋"/>
                <w:szCs w:val="21"/>
              </w:rPr>
              <w:t>按照蜡块包埋情况或重切、深切，免疫组化医嘱要求自动生成切片条码标签列表，用户可以进行手工调整。</w:t>
            </w:r>
          </w:p>
          <w:p>
            <w:pPr>
              <w:numPr>
                <w:ilvl w:val="0"/>
                <w:numId w:val="14"/>
              </w:numPr>
              <w:spacing w:line="276" w:lineRule="auto"/>
              <w:contextualSpacing/>
              <w:rPr>
                <w:rFonts w:ascii="仿宋" w:hAnsi="仿宋" w:eastAsia="仿宋" w:cs="仿宋"/>
                <w:szCs w:val="21"/>
              </w:rPr>
            </w:pPr>
            <w:r>
              <w:rPr>
                <w:rFonts w:hint="eastAsia" w:ascii="仿宋" w:hAnsi="仿宋" w:eastAsia="仿宋" w:cs="仿宋"/>
                <w:szCs w:val="21"/>
              </w:rPr>
              <w:t>支持查看每一病例的肉眼所见和取材明细。</w:t>
            </w:r>
          </w:p>
          <w:p>
            <w:pPr>
              <w:numPr>
                <w:ilvl w:val="0"/>
                <w:numId w:val="14"/>
              </w:numPr>
              <w:spacing w:line="276" w:lineRule="auto"/>
              <w:contextualSpacing/>
              <w:rPr>
                <w:rFonts w:ascii="仿宋" w:hAnsi="仿宋" w:eastAsia="仿宋" w:cs="仿宋"/>
                <w:szCs w:val="21"/>
              </w:rPr>
            </w:pPr>
            <w:r>
              <w:rPr>
                <w:rFonts w:hint="eastAsia" w:ascii="仿宋" w:hAnsi="仿宋" w:eastAsia="仿宋" w:cs="仿宋"/>
                <w:szCs w:val="21"/>
              </w:rPr>
              <w:t>支持批量打印切片条码标签。</w:t>
            </w:r>
          </w:p>
          <w:p>
            <w:pPr>
              <w:numPr>
                <w:ilvl w:val="0"/>
                <w:numId w:val="14"/>
              </w:numPr>
              <w:spacing w:line="276" w:lineRule="auto"/>
              <w:contextualSpacing/>
              <w:rPr>
                <w:rFonts w:ascii="仿宋" w:hAnsi="仿宋" w:eastAsia="仿宋" w:cs="仿宋"/>
                <w:szCs w:val="21"/>
              </w:rPr>
            </w:pPr>
            <w:r>
              <w:rPr>
                <w:rFonts w:hint="eastAsia" w:ascii="仿宋" w:hAnsi="仿宋" w:eastAsia="仿宋" w:cs="仿宋"/>
                <w:szCs w:val="21"/>
              </w:rPr>
              <w:t>可打印切片工作单。</w:t>
            </w:r>
          </w:p>
          <w:p>
            <w:pPr>
              <w:numPr>
                <w:ilvl w:val="0"/>
                <w:numId w:val="14"/>
              </w:numPr>
              <w:spacing w:line="276" w:lineRule="auto"/>
              <w:contextualSpacing/>
              <w:rPr>
                <w:rFonts w:ascii="仿宋" w:hAnsi="仿宋" w:eastAsia="仿宋" w:cs="仿宋"/>
                <w:szCs w:val="21"/>
              </w:rPr>
            </w:pPr>
            <w:r>
              <w:rPr>
                <w:rFonts w:hint="eastAsia" w:ascii="仿宋" w:hAnsi="仿宋" w:eastAsia="仿宋" w:cs="仿宋"/>
                <w:szCs w:val="21"/>
              </w:rPr>
              <w:t>相关记录可用于切片工作量统计。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切片工位工作站软件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可在每个切片工位配备独立运行程序，通过扫描工牌或输入用户名密码进行登录。</w:t>
            </w:r>
          </w:p>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可在单个切片工位上扫描包埋盒上的二维码标签，直接打印对应的玻片二维码标签，并支持切片合并。</w:t>
            </w:r>
          </w:p>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可监控所有未切片和当前病理号相关的蜡块切片进度，当扫描包埋盒切换到下一个病理号时，系统会对当前病理号未切片完成的信息进行语音播报提示。</w:t>
            </w:r>
          </w:p>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可在单个切片工位上实现扫描包埋盒上的二维码标签，直接从技术医嘱信息中提取病例信息、医嘱名称等内容并打印当前蜡块所有的技术医嘱玻片二维码标签。</w:t>
            </w:r>
          </w:p>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在扫描有特别说明的包埋盒二维码时，可自动进行语音播报。语音播报的项目内容可由用户进行自定义。</w:t>
            </w:r>
          </w:p>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可对包埋蜡块进行质量评价，并可进行相应蜡块质量的查询统计。</w:t>
            </w:r>
          </w:p>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对已进行过质量评价的每一个蜡块可以记录处理结果。</w:t>
            </w:r>
          </w:p>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可自动提示当前登录用户所有被诊断医师切片质量评价过的病例列表，可进行原因分析和处理结果的录入。</w:t>
            </w:r>
          </w:p>
          <w:p>
            <w:pPr>
              <w:numPr>
                <w:ilvl w:val="0"/>
                <w:numId w:val="15"/>
              </w:numPr>
              <w:spacing w:line="276" w:lineRule="auto"/>
              <w:contextualSpacing/>
              <w:rPr>
                <w:rFonts w:ascii="仿宋" w:hAnsi="仿宋" w:eastAsia="仿宋" w:cs="仿宋"/>
                <w:szCs w:val="21"/>
              </w:rPr>
            </w:pPr>
            <w:r>
              <w:rPr>
                <w:rFonts w:hint="eastAsia" w:ascii="仿宋" w:hAnsi="仿宋" w:eastAsia="仿宋" w:cs="仿宋"/>
                <w:szCs w:val="21"/>
              </w:rPr>
              <w:t>可提供切片工作量和工作时间的精确统计。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玻片打号机接口模块</w:t>
            </w:r>
          </w:p>
        </w:tc>
        <w:tc>
          <w:tcPr>
            <w:tcW w:w="3231" w:type="pct"/>
            <w:tcBorders>
              <w:top w:val="single" w:color="auto" w:sz="4" w:space="0"/>
              <w:left w:val="single" w:color="auto" w:sz="4" w:space="0"/>
              <w:bottom w:val="single" w:color="auto" w:sz="4" w:space="0"/>
              <w:right w:val="single" w:color="auto" w:sz="4" w:space="0"/>
            </w:tcBorders>
          </w:tcPr>
          <w:p>
            <w:pPr>
              <w:numPr>
                <w:ilvl w:val="0"/>
                <w:numId w:val="16"/>
              </w:numPr>
              <w:spacing w:line="276" w:lineRule="auto"/>
              <w:contextualSpacing/>
              <w:rPr>
                <w:rFonts w:ascii="仿宋" w:hAnsi="仿宋" w:eastAsia="仿宋" w:cs="仿宋"/>
                <w:szCs w:val="21"/>
              </w:rPr>
            </w:pPr>
            <w:r>
              <w:rPr>
                <w:rFonts w:hint="eastAsia" w:ascii="仿宋" w:hAnsi="仿宋" w:eastAsia="仿宋" w:cs="仿宋"/>
                <w:szCs w:val="21"/>
              </w:rPr>
              <w:t>通过定制接口将玻片打号机连入网络，以网络传输的方式取代手工录入，可将切片工作站软件中的切片明细列表直接传给玻片打号机打印。</w:t>
            </w:r>
          </w:p>
          <w:p>
            <w:pPr>
              <w:numPr>
                <w:ilvl w:val="0"/>
                <w:numId w:val="16"/>
              </w:numPr>
              <w:spacing w:line="276" w:lineRule="auto"/>
              <w:contextualSpacing/>
              <w:rPr>
                <w:rFonts w:ascii="仿宋" w:hAnsi="仿宋" w:eastAsia="仿宋" w:cs="仿宋"/>
                <w:szCs w:val="21"/>
              </w:rPr>
            </w:pPr>
            <w:r>
              <w:rPr>
                <w:rFonts w:hint="eastAsia" w:ascii="仿宋" w:hAnsi="仿宋" w:eastAsia="仿宋" w:cs="仿宋"/>
                <w:szCs w:val="21"/>
              </w:rPr>
              <w:t>支持制片技师等信息的打印。</w:t>
            </w:r>
          </w:p>
          <w:p>
            <w:pPr>
              <w:numPr>
                <w:ilvl w:val="0"/>
                <w:numId w:val="16"/>
              </w:numPr>
              <w:spacing w:line="276" w:lineRule="auto"/>
              <w:contextualSpacing/>
              <w:rPr>
                <w:rFonts w:ascii="仿宋" w:hAnsi="仿宋" w:eastAsia="仿宋" w:cs="仿宋"/>
                <w:szCs w:val="21"/>
              </w:rPr>
            </w:pPr>
            <w:r>
              <w:rPr>
                <w:rFonts w:hint="eastAsia" w:ascii="仿宋" w:hAnsi="仿宋" w:eastAsia="仿宋" w:cs="仿宋"/>
                <w:szCs w:val="21"/>
              </w:rPr>
              <w:t>支持常规标签和免疫组化标签的玻片打号。</w:t>
            </w:r>
          </w:p>
          <w:p>
            <w:pPr>
              <w:numPr>
                <w:ilvl w:val="0"/>
                <w:numId w:val="16"/>
              </w:numPr>
              <w:spacing w:line="276" w:lineRule="auto"/>
              <w:contextualSpacing/>
              <w:rPr>
                <w:rFonts w:ascii="仿宋" w:hAnsi="仿宋" w:eastAsia="仿宋" w:cs="仿宋"/>
                <w:szCs w:val="21"/>
              </w:rPr>
            </w:pPr>
            <w:r>
              <w:rPr>
                <w:rFonts w:hint="eastAsia" w:ascii="仿宋" w:hAnsi="仿宋" w:eastAsia="仿宋" w:cs="仿宋"/>
                <w:szCs w:val="21"/>
              </w:rPr>
              <w:t>支持二维码打印。（需打号机支持相应功能）</w:t>
            </w:r>
          </w:p>
          <w:p>
            <w:pPr>
              <w:numPr>
                <w:ilvl w:val="0"/>
                <w:numId w:val="16"/>
              </w:numPr>
              <w:spacing w:line="276" w:lineRule="auto"/>
              <w:contextualSpacing/>
              <w:rPr>
                <w:rFonts w:ascii="仿宋" w:hAnsi="仿宋" w:eastAsia="仿宋" w:cs="仿宋"/>
                <w:szCs w:val="21"/>
              </w:rPr>
            </w:pPr>
            <w:r>
              <w:rPr>
                <w:rFonts w:hint="eastAsia" w:ascii="仿宋" w:hAnsi="仿宋" w:eastAsia="仿宋" w:cs="仿宋"/>
                <w:szCs w:val="21"/>
              </w:rPr>
              <w:t>上述定制接口的开发需在玻片打号机厂家开放接口的情况下实现。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染色工位工作站软件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17"/>
              </w:numPr>
              <w:spacing w:line="276" w:lineRule="auto"/>
              <w:contextualSpacing/>
              <w:rPr>
                <w:rFonts w:ascii="仿宋" w:hAnsi="仿宋" w:eastAsia="仿宋" w:cs="仿宋"/>
                <w:szCs w:val="21"/>
              </w:rPr>
            </w:pPr>
            <w:r>
              <w:rPr>
                <w:rFonts w:hint="eastAsia" w:ascii="仿宋" w:hAnsi="仿宋" w:eastAsia="仿宋" w:cs="仿宋"/>
                <w:szCs w:val="21"/>
              </w:rPr>
              <w:t>在每个染色工位配备独立运行程序，可通过扫描工牌或输入用户名密码进行登录。</w:t>
            </w:r>
          </w:p>
          <w:p>
            <w:pPr>
              <w:numPr>
                <w:ilvl w:val="0"/>
                <w:numId w:val="17"/>
              </w:numPr>
              <w:spacing w:line="276" w:lineRule="auto"/>
              <w:contextualSpacing/>
              <w:rPr>
                <w:rFonts w:ascii="仿宋" w:hAnsi="仿宋" w:eastAsia="仿宋" w:cs="仿宋"/>
                <w:szCs w:val="21"/>
              </w:rPr>
            </w:pPr>
            <w:r>
              <w:rPr>
                <w:rFonts w:hint="eastAsia" w:ascii="仿宋" w:hAnsi="仿宋" w:eastAsia="仿宋" w:cs="仿宋"/>
                <w:szCs w:val="21"/>
              </w:rPr>
              <w:t>可通过组合条件查询需染色确认的切片列表，并批量进行当前染色人和染色完成时间确认。</w:t>
            </w:r>
          </w:p>
          <w:p>
            <w:pPr>
              <w:numPr>
                <w:ilvl w:val="0"/>
                <w:numId w:val="17"/>
              </w:numPr>
              <w:spacing w:line="276" w:lineRule="auto"/>
              <w:contextualSpacing/>
              <w:rPr>
                <w:rFonts w:ascii="仿宋" w:hAnsi="仿宋" w:eastAsia="仿宋" w:cs="仿宋"/>
                <w:szCs w:val="21"/>
              </w:rPr>
            </w:pPr>
            <w:r>
              <w:rPr>
                <w:rFonts w:hint="eastAsia" w:ascii="仿宋" w:hAnsi="仿宋" w:eastAsia="仿宋" w:cs="仿宋"/>
                <w:szCs w:val="21"/>
              </w:rPr>
              <w:t>支持打印不同类型染色交接单，用于染色室与诊断室的交接核对。</w:t>
            </w:r>
          </w:p>
          <w:p>
            <w:pPr>
              <w:numPr>
                <w:ilvl w:val="0"/>
                <w:numId w:val="17"/>
              </w:numPr>
              <w:spacing w:line="276" w:lineRule="auto"/>
              <w:contextualSpacing/>
              <w:rPr>
                <w:rFonts w:ascii="仿宋" w:hAnsi="仿宋" w:eastAsia="仿宋" w:cs="仿宋"/>
                <w:szCs w:val="21"/>
              </w:rPr>
            </w:pPr>
            <w:r>
              <w:rPr>
                <w:rFonts w:hint="eastAsia" w:ascii="仿宋" w:hAnsi="仿宋" w:eastAsia="仿宋" w:cs="仿宋"/>
                <w:szCs w:val="21"/>
              </w:rPr>
              <w:t>支持通过筛选条件组合查询所有已染色确认的切片列表。</w:t>
            </w:r>
          </w:p>
          <w:p>
            <w:pPr>
              <w:numPr>
                <w:ilvl w:val="0"/>
                <w:numId w:val="17"/>
              </w:numPr>
              <w:spacing w:line="276" w:lineRule="auto"/>
              <w:contextualSpacing/>
              <w:rPr>
                <w:rFonts w:ascii="仿宋" w:hAnsi="仿宋" w:eastAsia="仿宋" w:cs="仿宋"/>
                <w:szCs w:val="21"/>
              </w:rPr>
            </w:pPr>
            <w:r>
              <w:rPr>
                <w:rFonts w:hint="eastAsia" w:ascii="仿宋" w:hAnsi="仿宋" w:eastAsia="仿宋" w:cs="仿宋"/>
                <w:szCs w:val="21"/>
              </w:rPr>
              <w:t>可提供染色工作量和染色确认时间的精确统计。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常规及细胞学综合报告工作站软件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根据登陆用户身份，自动提示未审核报告、 未打印报告、未写报告、延期报告、待复片病例、申请复片病例、外借返回病例等，支持收藏夹、科内会诊等列表功能。</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可书写常规石蜡诊断、冰冻诊断、免疫组化诊断、常规细胞学及液基细胞学诊断等病理诊断结果。</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可查看病例的基本信息，临床诊断信息、大体标本的照片及描述，取材的明细记录等内容。</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自动提示该病例的历史病理结果和同次送检的其他标本检查情况。</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使用带标准TWAIN32接口的数码摄像头，可实时浏览、采集和保存镜下图像。</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录入镜下所见、病理诊断、免疫组化结果等诊断报告项目。</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报告常用词、报告格式自定义功能。</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上级医生可对病理诊断提出修改意见，并单独保存下来，供原报告医生查看。</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可进行切片质量评价和切片质量统计。</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病理诊断结果冲突监控和智能匹配提示功能。</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提供完善的冰冻质控管理功能。</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提供二十类大标本和七类小标本的肿瘤疾病“结构化报告”标准报告模板，总数量不少于40种；</w:t>
            </w:r>
            <w:r>
              <w:rPr>
                <w:rFonts w:hint="eastAsia" w:ascii="仿宋" w:hAnsi="仿宋" w:eastAsia="仿宋" w:cs="仿宋"/>
                <w:kern w:val="0"/>
                <w:szCs w:val="21"/>
                <w:lang w:bidi="ar"/>
              </w:rPr>
              <w:t>支</w:t>
            </w:r>
            <w:r>
              <w:rPr>
                <w:rFonts w:hint="eastAsia" w:ascii="仿宋" w:hAnsi="仿宋" w:eastAsia="仿宋" w:cs="仿宋"/>
                <w:szCs w:val="21"/>
              </w:rPr>
              <w:t>持通过大模型算法自动推荐结构化报告模板。</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可发出内部医嘱要求，包括重切、深切、补取、免疫组化等，发出的内部医嘱在相应的工作站点上有相应提示。可查看内部医嘱相应的执行情况（医嘱状态）和结果。可对免疫组化结果进行染色评价。</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可发出科内会诊申请，系统会自动加入“科内会诊”列表并进行提示，其他医生登录系统后可以快速定位这些会诊病例。可增加、修改、删除自己的科内会诊意见。</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提供登记本和报告签收单管理。</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提供报告应发时间管理，用户可自定义不同标本类型对应的报告应发时间，根据已定义的报告时间规则进行自动提示。</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可对感兴趣的病例进行收藏管理，系统会自动加入到“我的收藏夹”列表并进行提示，医生可以导出自己的收藏夹病例列表。</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丰富实用的报表工具和统计工具。</w:t>
            </w:r>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rPr>
              <w:t>可根据多个条件来组合查询或统计病例，可以进行模糊查询，也可以进行精确查询。查询或统计出的结果可以导出EXCEL表格文件。</w:t>
            </w:r>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支持通过大模型算法实现TNM分期自动计算。</w:t>
            </w:r>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支持多级诊断报告分析，病理诊断内容修改前后对比，差异部分高亮提醒。(提供</w:t>
            </w:r>
            <w:ins w:id="0" w:author="Estela" w:date="2026-06-02T12:44:00Z">
              <w:r>
                <w:rPr>
                  <w:rFonts w:hint="eastAsia" w:ascii="仿宋" w:hAnsi="仿宋" w:eastAsia="仿宋" w:cs="仿宋"/>
                  <w:szCs w:val="21"/>
                  <w:lang w:bidi="ar"/>
                </w:rPr>
                <w:t>第三方检测机构出具</w:t>
              </w:r>
            </w:ins>
            <w:r>
              <w:rPr>
                <w:rFonts w:hint="eastAsia" w:ascii="仿宋" w:hAnsi="仿宋" w:eastAsia="仿宋" w:cs="仿宋"/>
                <w:szCs w:val="21"/>
                <w:lang w:bidi="ar"/>
              </w:rPr>
              <w:t>的软件测试报告)</w:t>
            </w:r>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支持报告自动纠错：如男性病例出现“宫颈、卵巢等”描述、女性病例出现“阴茎、睾丸等”描述、标本部位错误等，系统自动进行弹框提醒。</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lang w:bidi="ar"/>
              </w:rPr>
              <w:t>提供乳腺癌STEPP复发风险复核评估工具、乳腺癌RCB值计算工具。</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支持通过人工智能技术自动解析病理学相关电子书籍、诊断指南、文献等，提取出实体、关系、属性等知识图谱的组成元素存入知识库。</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rPr>
              <w:t>支持基于大模型技术的智能问答系统，通过人机交互辅助病理医生进行病理诊断与鉴别诊断，并形成诊断决策路径和相关检查方法指导。</w:t>
            </w:r>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rPr>
              <w:t>支持通过病理图像精准检索典型病例库中的相似病例。</w:t>
            </w:r>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支持可设置报告犹豫期，犹豫期内审核医师或相关诊断医师可编辑诊断内容。</w:t>
            </w:r>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对病理大体取材信息、病理诊断信息进行智能分析，自动对大体描述、病理诊断报告进行错别字、漏项、错项、不常用词等的检测，自动判断癌肿根治性手术病理诊断报告是否达到结构化、规范化的标准，并给出评价结果。</w:t>
            </w:r>
            <w:bookmarkStart w:id="6" w:name="_Toc6968"/>
            <w:bookmarkStart w:id="7" w:name="_Toc10705"/>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lang w:bidi="ar"/>
              </w:rPr>
              <w:t>提供“质控管理”功能，可在同一页面下对未质控病例的优良率、符合率、及时率、报告格式、报告内容等质控数据进行评价。提供“质控统计”页面，可展示病例质控情况，可设置报告质控率，支持按号段、时间、质控条件进行统计。</w:t>
            </w:r>
            <w:bookmarkEnd w:id="6"/>
            <w:bookmarkEnd w:id="7"/>
          </w:p>
          <w:p>
            <w:pPr>
              <w:numPr>
                <w:ilvl w:val="0"/>
                <w:numId w:val="18"/>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支持国家 13 项病理质控指标统计，涵盖人员配比、标本固定、切片质量、诊断及时率、室间质评及各类符合率等，均可查看明细。</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lang w:bidi="ar"/>
              </w:rPr>
              <w:t>实现 HE 切片、免疫组化切片、TCT 活检符合率、规范化报告审核的人工与大模型算法质控结果对比，支持查看评价过程。</w:t>
            </w:r>
          </w:p>
          <w:p>
            <w:pPr>
              <w:numPr>
                <w:ilvl w:val="0"/>
                <w:numId w:val="18"/>
              </w:numPr>
              <w:spacing w:line="276" w:lineRule="auto"/>
              <w:contextualSpacing/>
              <w:rPr>
                <w:rFonts w:ascii="仿宋" w:hAnsi="仿宋" w:eastAsia="仿宋" w:cs="仿宋"/>
                <w:szCs w:val="21"/>
              </w:rPr>
            </w:pPr>
            <w:r>
              <w:rPr>
                <w:rFonts w:hint="eastAsia" w:ascii="仿宋" w:hAnsi="仿宋" w:eastAsia="仿宋" w:cs="仿宋"/>
                <w:szCs w:val="21"/>
                <w:lang w:bidi="ar"/>
              </w:rPr>
              <w:t>配备科主任驾驶舱界面，直观展示科室整体运行情况。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分子病理报告模板套装</w:t>
            </w:r>
          </w:p>
        </w:tc>
        <w:tc>
          <w:tcPr>
            <w:tcW w:w="3231" w:type="pct"/>
            <w:tcBorders>
              <w:top w:val="single" w:color="auto" w:sz="4" w:space="0"/>
              <w:left w:val="single" w:color="auto" w:sz="4" w:space="0"/>
              <w:bottom w:val="single" w:color="auto" w:sz="4" w:space="0"/>
              <w:right w:val="single" w:color="auto" w:sz="4" w:space="0"/>
            </w:tcBorders>
          </w:tcPr>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针对EGFR、Her-2、K-ras、B-raf等不同的特定基因检测，可定制多种分子病理专业报告形式。</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在分库状态下，分子病理报告结果可自动推送至原病理号的特殊检查当中。</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以套装形式提供不少于20种分子病理报告专业格式的设计和使用功能。</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lang w:bidi="ar"/>
              </w:rPr>
              <w:t>定制开发分子病理检查报告模板，结合大模型技术，搭建分子病理知识库，自动生成分子病理检查报告，相关基因释义自动更新。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数字切片扫描系统接口模块</w:t>
            </w:r>
          </w:p>
        </w:tc>
        <w:tc>
          <w:tcPr>
            <w:tcW w:w="3231" w:type="pct"/>
            <w:tcBorders>
              <w:top w:val="single" w:color="auto" w:sz="4" w:space="0"/>
              <w:left w:val="single" w:color="auto" w:sz="4" w:space="0"/>
              <w:bottom w:val="single" w:color="auto" w:sz="4" w:space="0"/>
              <w:right w:val="single" w:color="auto" w:sz="4" w:space="0"/>
            </w:tcBorders>
          </w:tcPr>
          <w:p>
            <w:pPr>
              <w:numPr>
                <w:ilvl w:val="0"/>
                <w:numId w:val="20"/>
              </w:numPr>
              <w:spacing w:line="276" w:lineRule="auto"/>
              <w:contextualSpacing/>
              <w:rPr>
                <w:rFonts w:ascii="仿宋" w:hAnsi="仿宋" w:eastAsia="仿宋" w:cs="仿宋"/>
                <w:szCs w:val="21"/>
              </w:rPr>
            </w:pPr>
            <w:r>
              <w:rPr>
                <w:rFonts w:hint="eastAsia" w:ascii="仿宋" w:hAnsi="仿宋" w:eastAsia="仿宋" w:cs="仿宋"/>
                <w:szCs w:val="21"/>
              </w:rPr>
              <w:t>在全自动数字切片扫描仪设备开放接口的情况下，可通过定制接口将全自动数字切片扫描仪连入网络，可将扫描形成的全数字切片图像与病例关联保存，可在病理系统中通过调阅扫描仪厂家控件或浏览器的方式浏览查看全数字切片图像。</w:t>
            </w:r>
          </w:p>
          <w:p>
            <w:pPr>
              <w:numPr>
                <w:ilvl w:val="0"/>
                <w:numId w:val="20"/>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数字切片与病例信息的双向核对功能，在数据采集完成后，系统自动对数字切片的病例标识与病例基本信息中的标识进行比对，若发现不一致，及时发出预警，并提示操作人员进行人工核查和修正，确保数字切片与病例的准确对应。</w:t>
            </w:r>
          </w:p>
          <w:p>
            <w:pPr>
              <w:numPr>
                <w:ilvl w:val="0"/>
                <w:numId w:val="20"/>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支持自动解析不同品牌病理切片扫描仪格式，在切片处理过程中能够提供数字切片格式归一化特性，用户无需额外操作即可在线浏览标注数字切片。</w:t>
            </w:r>
          </w:p>
          <w:p>
            <w:pPr>
              <w:numPr>
                <w:ilvl w:val="0"/>
                <w:numId w:val="20"/>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数字切片质量检测标准，包括图像清晰度、对比度、色彩还原度、切片完整性（是否存在褶皱、断裂、污染等）、焦平面一致性等指标。扫描完成后，系统自动对数字切片进行质量检测，对于不符合质量标准的切片，自动标记并提示重新扫描。</w:t>
            </w:r>
          </w:p>
          <w:p>
            <w:pPr>
              <w:numPr>
                <w:ilvl w:val="0"/>
                <w:numId w:val="20"/>
              </w:numPr>
              <w:spacing w:line="276" w:lineRule="auto"/>
              <w:contextualSpacing/>
              <w:rPr>
                <w:rFonts w:ascii="仿宋" w:hAnsi="仿宋" w:eastAsia="仿宋" w:cs="仿宋"/>
                <w:szCs w:val="21"/>
                <w:lang w:bidi="ar"/>
              </w:rPr>
            </w:pPr>
            <w:r>
              <w:rPr>
                <w:rFonts w:hint="eastAsia" w:ascii="仿宋" w:hAnsi="仿宋" w:eastAsia="仿宋" w:cs="仿宋"/>
                <w:szCs w:val="21"/>
                <w:lang w:bidi="ar"/>
              </w:rPr>
              <w:t>支持诊断时直接调阅当前病例绑定的数字切片进行诊断，支持阅览数字切片时展示切片列表、病例信息。</w:t>
            </w:r>
          </w:p>
          <w:p>
            <w:pPr>
              <w:numPr>
                <w:ilvl w:val="0"/>
                <w:numId w:val="20"/>
              </w:numPr>
              <w:spacing w:line="276" w:lineRule="auto"/>
              <w:contextualSpacing/>
              <w:rPr>
                <w:rFonts w:ascii="仿宋" w:hAnsi="仿宋" w:eastAsia="仿宋" w:cs="仿宋"/>
                <w:szCs w:val="21"/>
                <w:lang w:bidi="ar"/>
              </w:rPr>
            </w:pPr>
            <w:r>
              <w:rPr>
                <w:rFonts w:hint="eastAsia" w:ascii="仿宋" w:hAnsi="仿宋" w:eastAsia="仿宋" w:cs="仿宋"/>
                <w:szCs w:val="21"/>
                <w:lang w:bidi="ar"/>
              </w:rPr>
              <w:t>多切片对比：可以同时打开多个数字切片进行对比观察，以比较不同部位、不同时间或不同病例的切片图像，找出病变的异同点。</w:t>
            </w:r>
          </w:p>
          <w:p>
            <w:pPr>
              <w:numPr>
                <w:ilvl w:val="0"/>
                <w:numId w:val="20"/>
              </w:numPr>
              <w:spacing w:line="276" w:lineRule="auto"/>
              <w:contextualSpacing/>
              <w:rPr>
                <w:rFonts w:ascii="仿宋" w:hAnsi="仿宋" w:eastAsia="仿宋" w:cs="仿宋"/>
                <w:szCs w:val="21"/>
                <w:lang w:bidi="ar"/>
              </w:rPr>
            </w:pPr>
            <w:r>
              <w:rPr>
                <w:rFonts w:hint="eastAsia" w:ascii="仿宋" w:hAnsi="仿宋" w:eastAsia="仿宋" w:cs="仿宋"/>
                <w:szCs w:val="21"/>
                <w:lang w:bidi="ar"/>
              </w:rPr>
              <w:t>提供多种标注工具，如画笔、箭头、文字注释等，可直接在图像上标记出病变部位、特征区域等，并添加相关的注释信息。</w:t>
            </w:r>
          </w:p>
          <w:p>
            <w:pPr>
              <w:numPr>
                <w:ilvl w:val="0"/>
                <w:numId w:val="20"/>
              </w:numPr>
              <w:spacing w:line="276" w:lineRule="auto"/>
              <w:contextualSpacing/>
              <w:rPr>
                <w:rFonts w:ascii="仿宋" w:hAnsi="仿宋" w:eastAsia="仿宋" w:cs="仿宋"/>
                <w:szCs w:val="21"/>
              </w:rPr>
            </w:pPr>
            <w:r>
              <w:rPr>
                <w:rFonts w:hint="eastAsia" w:ascii="仿宋" w:hAnsi="仿宋" w:eastAsia="仿宋" w:cs="仿宋"/>
                <w:szCs w:val="21"/>
                <w:lang w:bidi="ar"/>
              </w:rPr>
              <w:t>支持对数字切片标记【疑难】、【典型】等标签，可根据疾病分类入库存储。</w:t>
            </w:r>
          </w:p>
          <w:p>
            <w:pPr>
              <w:numPr>
                <w:ilvl w:val="0"/>
                <w:numId w:val="20"/>
              </w:numPr>
              <w:spacing w:line="276" w:lineRule="auto"/>
              <w:contextualSpacing/>
              <w:rPr>
                <w:rFonts w:ascii="仿宋" w:hAnsi="仿宋" w:eastAsia="仿宋" w:cs="仿宋"/>
                <w:szCs w:val="21"/>
              </w:rPr>
            </w:pPr>
            <w:r>
              <w:rPr>
                <w:rFonts w:hint="eastAsia" w:ascii="仿宋" w:hAnsi="仿宋" w:eastAsia="仿宋" w:cs="仿宋"/>
                <w:szCs w:val="21"/>
                <w:lang w:bidi="ar"/>
              </w:rPr>
              <w:t>支持根据数字切片访问频率配置存储策略，采用分层存储策略，将数据分为在线存储、近线存储和离线存储三个层次，支持【冷存储】、【温存储】、【热存储】等存储方式。支持三个月未访问的数据自动划分至【冷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特检工作站软件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21"/>
              </w:numPr>
              <w:spacing w:line="276" w:lineRule="auto"/>
              <w:contextualSpacing/>
              <w:rPr>
                <w:rFonts w:ascii="仿宋" w:hAnsi="仿宋" w:eastAsia="仿宋" w:cs="仿宋"/>
                <w:szCs w:val="21"/>
              </w:rPr>
            </w:pPr>
            <w:r>
              <w:rPr>
                <w:rFonts w:hint="eastAsia" w:ascii="仿宋" w:hAnsi="仿宋" w:eastAsia="仿宋" w:cs="仿宋"/>
                <w:szCs w:val="21"/>
              </w:rPr>
              <w:t>系统自动提示已发出特检医嘱（免疫组化、特殊染色、分子病理等）要求但尚未执行的病例信息列表。</w:t>
            </w:r>
          </w:p>
          <w:p>
            <w:pPr>
              <w:numPr>
                <w:ilvl w:val="0"/>
                <w:numId w:val="21"/>
              </w:numPr>
              <w:spacing w:line="276" w:lineRule="auto"/>
              <w:contextualSpacing/>
              <w:rPr>
                <w:rFonts w:ascii="仿宋" w:hAnsi="仿宋" w:eastAsia="仿宋" w:cs="仿宋"/>
                <w:szCs w:val="21"/>
              </w:rPr>
            </w:pPr>
            <w:r>
              <w:rPr>
                <w:rFonts w:hint="eastAsia" w:ascii="仿宋" w:hAnsi="仿宋" w:eastAsia="仿宋" w:cs="仿宋"/>
                <w:szCs w:val="21"/>
              </w:rPr>
              <w:t>可从特检医嘱信息中提取病例信息、标记物名称等内容，自动生成免疫组化切片条码标签，并打印出来。</w:t>
            </w:r>
          </w:p>
          <w:p>
            <w:pPr>
              <w:numPr>
                <w:ilvl w:val="0"/>
                <w:numId w:val="21"/>
              </w:numPr>
              <w:spacing w:line="276" w:lineRule="auto"/>
              <w:contextualSpacing/>
              <w:rPr>
                <w:rFonts w:ascii="仿宋" w:hAnsi="仿宋" w:eastAsia="仿宋" w:cs="仿宋"/>
                <w:szCs w:val="21"/>
              </w:rPr>
            </w:pPr>
            <w:r>
              <w:rPr>
                <w:rFonts w:hint="eastAsia" w:ascii="仿宋" w:hAnsi="仿宋" w:eastAsia="仿宋" w:cs="仿宋"/>
                <w:szCs w:val="21"/>
              </w:rPr>
              <w:t>可按照病理号或标记物打印染色工作表。</w:t>
            </w:r>
          </w:p>
          <w:p>
            <w:pPr>
              <w:numPr>
                <w:ilvl w:val="0"/>
                <w:numId w:val="21"/>
              </w:numPr>
              <w:spacing w:line="276" w:lineRule="auto"/>
              <w:contextualSpacing/>
              <w:rPr>
                <w:rFonts w:ascii="仿宋" w:hAnsi="仿宋" w:eastAsia="仿宋" w:cs="仿宋"/>
                <w:szCs w:val="21"/>
              </w:rPr>
            </w:pPr>
            <w:r>
              <w:rPr>
                <w:rFonts w:hint="eastAsia" w:ascii="仿宋" w:hAnsi="仿宋" w:eastAsia="仿宋" w:cs="仿宋"/>
                <w:szCs w:val="21"/>
              </w:rPr>
              <w:t>免疫组化染色完成并确认后，信息自动返回报告工作站并提示医生查看。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特检工位工作站软件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22"/>
              </w:numPr>
              <w:spacing w:line="276" w:lineRule="auto"/>
              <w:contextualSpacing/>
              <w:rPr>
                <w:rFonts w:ascii="仿宋" w:hAnsi="仿宋" w:eastAsia="仿宋" w:cs="仿宋"/>
                <w:szCs w:val="21"/>
              </w:rPr>
            </w:pPr>
            <w:r>
              <w:rPr>
                <w:rFonts w:hint="eastAsia" w:ascii="仿宋" w:hAnsi="仿宋" w:eastAsia="仿宋" w:cs="仿宋"/>
                <w:szCs w:val="21"/>
              </w:rPr>
              <w:t>在每个免疫组化工位配备独立运行程序，可通过扫描工牌或输入用户名密码进行登录。</w:t>
            </w:r>
          </w:p>
          <w:p>
            <w:pPr>
              <w:numPr>
                <w:ilvl w:val="0"/>
                <w:numId w:val="22"/>
              </w:numPr>
              <w:spacing w:line="276" w:lineRule="auto"/>
              <w:contextualSpacing/>
              <w:rPr>
                <w:rFonts w:ascii="仿宋" w:hAnsi="仿宋" w:eastAsia="仿宋" w:cs="仿宋"/>
                <w:szCs w:val="21"/>
              </w:rPr>
            </w:pPr>
            <w:r>
              <w:rPr>
                <w:rFonts w:hint="eastAsia" w:ascii="仿宋" w:hAnsi="仿宋" w:eastAsia="仿宋" w:cs="仿宋"/>
                <w:szCs w:val="21"/>
              </w:rPr>
              <w:t>需实现在单个免疫组化工位上扫描包埋盒上的二维码标签，直接从特检医嘱信息中提取病例信息、标记物名称等内容并打印当前蜡块所有的免疫组化医嘱玻片二维码标签。</w:t>
            </w:r>
          </w:p>
          <w:p>
            <w:pPr>
              <w:numPr>
                <w:ilvl w:val="0"/>
                <w:numId w:val="22"/>
              </w:numPr>
              <w:spacing w:line="276" w:lineRule="auto"/>
              <w:contextualSpacing/>
              <w:rPr>
                <w:rFonts w:ascii="仿宋" w:hAnsi="仿宋" w:eastAsia="仿宋" w:cs="仿宋"/>
                <w:szCs w:val="21"/>
              </w:rPr>
            </w:pPr>
            <w:r>
              <w:rPr>
                <w:rFonts w:hint="eastAsia" w:ascii="仿宋" w:hAnsi="仿宋" w:eastAsia="仿宋" w:cs="仿宋"/>
                <w:szCs w:val="21"/>
              </w:rPr>
              <w:t>在扫描有特别说明的包埋盒二维码时，可自动进行语音播报。语音播报的项目内容可由用户进行自定义。</w:t>
            </w:r>
          </w:p>
          <w:p>
            <w:pPr>
              <w:numPr>
                <w:ilvl w:val="0"/>
                <w:numId w:val="22"/>
              </w:numPr>
              <w:spacing w:line="276" w:lineRule="auto"/>
              <w:contextualSpacing/>
              <w:rPr>
                <w:rFonts w:ascii="仿宋" w:hAnsi="仿宋" w:eastAsia="仿宋" w:cs="仿宋"/>
                <w:szCs w:val="21"/>
              </w:rPr>
            </w:pPr>
            <w:r>
              <w:rPr>
                <w:rFonts w:hint="eastAsia" w:ascii="仿宋" w:hAnsi="仿宋" w:eastAsia="仿宋" w:cs="仿宋"/>
                <w:szCs w:val="21"/>
              </w:rPr>
              <w:t>系统支持执行特检医嘱时自动生成HE标签。</w:t>
            </w:r>
          </w:p>
          <w:p>
            <w:pPr>
              <w:numPr>
                <w:ilvl w:val="0"/>
                <w:numId w:val="22"/>
              </w:numPr>
              <w:spacing w:line="276" w:lineRule="auto"/>
              <w:contextualSpacing/>
              <w:rPr>
                <w:rFonts w:ascii="仿宋" w:hAnsi="仿宋" w:eastAsia="仿宋" w:cs="仿宋"/>
                <w:szCs w:val="21"/>
              </w:rPr>
            </w:pPr>
            <w:r>
              <w:rPr>
                <w:rFonts w:hint="eastAsia" w:ascii="仿宋" w:hAnsi="仿宋" w:eastAsia="仿宋" w:cs="仿宋"/>
                <w:szCs w:val="21"/>
              </w:rPr>
              <w:t>系统可自动区分同一蜡块号下的本次制片及历史制片。</w:t>
            </w:r>
          </w:p>
          <w:p>
            <w:pPr>
              <w:numPr>
                <w:ilvl w:val="0"/>
                <w:numId w:val="22"/>
              </w:numPr>
              <w:spacing w:line="276" w:lineRule="auto"/>
              <w:contextualSpacing/>
              <w:rPr>
                <w:rFonts w:ascii="仿宋" w:hAnsi="仿宋" w:eastAsia="仿宋" w:cs="仿宋"/>
                <w:szCs w:val="21"/>
              </w:rPr>
            </w:pPr>
            <w:r>
              <w:rPr>
                <w:rFonts w:hint="eastAsia" w:ascii="仿宋" w:hAnsi="仿宋" w:eastAsia="仿宋" w:cs="仿宋"/>
                <w:szCs w:val="21"/>
              </w:rPr>
              <w:t>系统可自动提示当前登录用户所有被诊断医师免疫组化切片质量评价过的病例列表，可进行原因分析和处理结果的录入。</w:t>
            </w:r>
          </w:p>
          <w:p>
            <w:pPr>
              <w:numPr>
                <w:ilvl w:val="0"/>
                <w:numId w:val="22"/>
              </w:numPr>
              <w:spacing w:line="276" w:lineRule="auto"/>
              <w:contextualSpacing/>
              <w:rPr>
                <w:rFonts w:ascii="仿宋" w:hAnsi="仿宋" w:eastAsia="仿宋" w:cs="仿宋"/>
                <w:szCs w:val="21"/>
              </w:rPr>
            </w:pPr>
            <w:r>
              <w:rPr>
                <w:rFonts w:hint="eastAsia" w:ascii="仿宋" w:hAnsi="仿宋" w:eastAsia="仿宋" w:cs="仿宋"/>
                <w:szCs w:val="21"/>
              </w:rPr>
              <w:t>系统可提供免疫组化切片工作量和工作时间的精确统计。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全自动免疫组化染色仪接口模块</w:t>
            </w:r>
          </w:p>
        </w:tc>
        <w:tc>
          <w:tcPr>
            <w:tcW w:w="3231" w:type="pct"/>
            <w:tcBorders>
              <w:top w:val="single" w:color="auto" w:sz="4" w:space="0"/>
              <w:left w:val="single" w:color="auto" w:sz="4" w:space="0"/>
              <w:bottom w:val="single" w:color="auto" w:sz="4" w:space="0"/>
              <w:right w:val="single" w:color="auto" w:sz="4" w:space="0"/>
            </w:tcBorders>
          </w:tcPr>
          <w:p>
            <w:pPr>
              <w:numPr>
                <w:ilvl w:val="0"/>
                <w:numId w:val="23"/>
              </w:numPr>
              <w:spacing w:line="276" w:lineRule="auto"/>
              <w:contextualSpacing/>
              <w:rPr>
                <w:rFonts w:ascii="仿宋" w:hAnsi="仿宋" w:eastAsia="仿宋" w:cs="仿宋"/>
                <w:szCs w:val="21"/>
              </w:rPr>
            </w:pPr>
            <w:r>
              <w:rPr>
                <w:rFonts w:hint="eastAsia" w:ascii="仿宋" w:hAnsi="仿宋" w:eastAsia="仿宋" w:cs="仿宋"/>
                <w:szCs w:val="21"/>
              </w:rPr>
              <w:t>在全自动免疫组化染色仪厂家开放接口的情况下，可通过定制接口将全自动免疫组化染色仪连入网络，以网络传输的方式取代手工录入，可将特检工作站软件中的特检医嘱明细列表中的数据（病理号、蜡块号、姓名、病人编号、标记物名称等），直接传给全自动免疫组化染色仪自带的工作站，由工作站打印出可供染色仪识别的免疫组化二维码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归档工作站软件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24"/>
              </w:numPr>
              <w:spacing w:line="276" w:lineRule="auto"/>
              <w:contextualSpacing/>
              <w:rPr>
                <w:rFonts w:ascii="仿宋" w:hAnsi="仿宋" w:eastAsia="仿宋" w:cs="仿宋"/>
                <w:szCs w:val="21"/>
              </w:rPr>
            </w:pPr>
            <w:r>
              <w:rPr>
                <w:rFonts w:hint="eastAsia" w:ascii="仿宋" w:hAnsi="仿宋" w:eastAsia="仿宋" w:cs="仿宋"/>
                <w:szCs w:val="21"/>
              </w:rPr>
              <w:t>按照病理号区段，将资料（申请单或底单）、蜡块、玻片分别归档处理，录入具体的归档位置。</w:t>
            </w:r>
          </w:p>
          <w:p>
            <w:pPr>
              <w:numPr>
                <w:ilvl w:val="0"/>
                <w:numId w:val="24"/>
              </w:numPr>
              <w:spacing w:line="276" w:lineRule="auto"/>
              <w:contextualSpacing/>
              <w:rPr>
                <w:rFonts w:ascii="仿宋" w:hAnsi="仿宋" w:eastAsia="仿宋" w:cs="仿宋"/>
                <w:szCs w:val="21"/>
              </w:rPr>
            </w:pPr>
            <w:r>
              <w:rPr>
                <w:rFonts w:hint="eastAsia" w:ascii="仿宋" w:hAnsi="仿宋" w:eastAsia="仿宋" w:cs="仿宋"/>
                <w:szCs w:val="21"/>
              </w:rPr>
              <w:t>资料室借还片管理，及时了解和处理“借出”“归还”“作废”的切片情况。借片记录可以通过借阅人来查询，也可按照姓名模糊查询。</w:t>
            </w:r>
          </w:p>
          <w:p>
            <w:pPr>
              <w:numPr>
                <w:ilvl w:val="0"/>
                <w:numId w:val="24"/>
              </w:numPr>
              <w:spacing w:line="276" w:lineRule="auto"/>
              <w:contextualSpacing/>
              <w:rPr>
                <w:rFonts w:ascii="仿宋" w:hAnsi="仿宋" w:eastAsia="仿宋" w:cs="仿宋"/>
                <w:szCs w:val="21"/>
              </w:rPr>
            </w:pPr>
            <w:r>
              <w:rPr>
                <w:rFonts w:hint="eastAsia" w:ascii="仿宋" w:hAnsi="仿宋" w:eastAsia="仿宋" w:cs="仿宋"/>
                <w:szCs w:val="21"/>
              </w:rPr>
              <w:t>提供多病理号的整体查找和借出管理。</w:t>
            </w:r>
          </w:p>
          <w:p>
            <w:pPr>
              <w:numPr>
                <w:ilvl w:val="0"/>
                <w:numId w:val="24"/>
              </w:numPr>
              <w:spacing w:line="276" w:lineRule="auto"/>
              <w:contextualSpacing/>
              <w:rPr>
                <w:rFonts w:ascii="仿宋" w:hAnsi="仿宋" w:eastAsia="仿宋" w:cs="仿宋"/>
                <w:szCs w:val="21"/>
              </w:rPr>
            </w:pPr>
            <w:r>
              <w:rPr>
                <w:rFonts w:hint="eastAsia" w:ascii="仿宋" w:hAnsi="仿宋" w:eastAsia="仿宋" w:cs="仿宋"/>
                <w:szCs w:val="21"/>
              </w:rPr>
              <w:t>打印借片凭证。</w:t>
            </w:r>
          </w:p>
          <w:p>
            <w:pPr>
              <w:numPr>
                <w:ilvl w:val="0"/>
                <w:numId w:val="24"/>
              </w:numPr>
              <w:spacing w:line="276" w:lineRule="auto"/>
              <w:contextualSpacing/>
              <w:rPr>
                <w:rFonts w:ascii="仿宋" w:hAnsi="仿宋" w:eastAsia="仿宋" w:cs="仿宋"/>
                <w:szCs w:val="21"/>
              </w:rPr>
            </w:pPr>
            <w:r>
              <w:rPr>
                <w:rFonts w:hint="eastAsia" w:ascii="仿宋" w:hAnsi="仿宋" w:eastAsia="仿宋" w:cs="仿宋"/>
                <w:szCs w:val="21"/>
              </w:rPr>
              <w:t>还片时记录外院会诊意见，并返回给综合报告工作站供病理医生查看。</w:t>
            </w:r>
          </w:p>
          <w:p>
            <w:pPr>
              <w:numPr>
                <w:ilvl w:val="0"/>
                <w:numId w:val="24"/>
              </w:numPr>
              <w:spacing w:line="276" w:lineRule="auto"/>
              <w:contextualSpacing/>
              <w:rPr>
                <w:rFonts w:ascii="仿宋" w:hAnsi="仿宋" w:eastAsia="仿宋" w:cs="仿宋"/>
                <w:szCs w:val="21"/>
              </w:rPr>
            </w:pPr>
            <w:r>
              <w:rPr>
                <w:rFonts w:hint="eastAsia" w:ascii="仿宋" w:hAnsi="仿宋" w:eastAsia="仿宋" w:cs="仿宋"/>
                <w:szCs w:val="21"/>
                <w:lang w:bidi="ar"/>
              </w:rPr>
              <w:t>支持申请单打印，病例明细打印。将病例送检单、取材信息、诊断信息、冰冻诊断、补充诊断、修订诊断等汇总打印，以便留档保存。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样本流转工作站软件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25"/>
              </w:numPr>
              <w:spacing w:line="276" w:lineRule="auto"/>
              <w:contextualSpacing/>
              <w:rPr>
                <w:rFonts w:ascii="仿宋" w:hAnsi="仿宋" w:eastAsia="仿宋" w:cs="仿宋"/>
                <w:szCs w:val="21"/>
              </w:rPr>
            </w:pPr>
            <w:r>
              <w:rPr>
                <w:rFonts w:hint="eastAsia" w:ascii="仿宋" w:hAnsi="仿宋" w:eastAsia="仿宋" w:cs="仿宋"/>
                <w:szCs w:val="21"/>
              </w:rPr>
              <w:t>在每个流转工位配备独立运行程序，可通过扫描工牌或输入用户名密码进行登录。</w:t>
            </w:r>
          </w:p>
          <w:p>
            <w:pPr>
              <w:numPr>
                <w:ilvl w:val="0"/>
                <w:numId w:val="25"/>
              </w:numPr>
              <w:spacing w:line="276" w:lineRule="auto"/>
              <w:contextualSpacing/>
              <w:rPr>
                <w:rFonts w:ascii="仿宋" w:hAnsi="仿宋" w:eastAsia="仿宋" w:cs="仿宋"/>
                <w:szCs w:val="21"/>
              </w:rPr>
            </w:pPr>
            <w:r>
              <w:rPr>
                <w:rFonts w:hint="eastAsia" w:ascii="仿宋" w:hAnsi="仿宋" w:eastAsia="仿宋" w:cs="仿宋"/>
                <w:szCs w:val="21"/>
              </w:rPr>
              <w:t>在进行交接管理时可通过扫描玻片或蜡块二维码标签直接记录交接人、交接时间、交接物品等信息，实现样本交接状态的追溯功能。</w:t>
            </w:r>
          </w:p>
          <w:p>
            <w:pPr>
              <w:numPr>
                <w:ilvl w:val="0"/>
                <w:numId w:val="25"/>
              </w:numPr>
              <w:spacing w:line="276" w:lineRule="auto"/>
              <w:contextualSpacing/>
              <w:rPr>
                <w:rFonts w:ascii="仿宋" w:hAnsi="仿宋" w:eastAsia="仿宋" w:cs="仿宋"/>
                <w:szCs w:val="21"/>
              </w:rPr>
            </w:pPr>
            <w:r>
              <w:rPr>
                <w:rFonts w:hint="eastAsia" w:ascii="仿宋" w:hAnsi="仿宋" w:eastAsia="仿宋" w:cs="仿宋"/>
                <w:szCs w:val="21"/>
              </w:rPr>
              <w:t>支持组合查询需流转的切片或蜡块列表，可进行切片或蜡块流转，自动记录流转信息。</w:t>
            </w:r>
          </w:p>
          <w:p>
            <w:pPr>
              <w:numPr>
                <w:ilvl w:val="0"/>
                <w:numId w:val="25"/>
              </w:numPr>
              <w:spacing w:line="276" w:lineRule="auto"/>
              <w:contextualSpacing/>
              <w:rPr>
                <w:rFonts w:ascii="仿宋" w:hAnsi="仿宋" w:eastAsia="仿宋" w:cs="仿宋"/>
                <w:szCs w:val="21"/>
              </w:rPr>
            </w:pPr>
            <w:r>
              <w:rPr>
                <w:rFonts w:hint="eastAsia" w:ascii="仿宋" w:hAnsi="仿宋" w:eastAsia="仿宋" w:cs="仿宋"/>
                <w:szCs w:val="21"/>
              </w:rPr>
              <w:t>支持查询蜡块或切片当前位置及流转信息。</w:t>
            </w:r>
          </w:p>
          <w:p>
            <w:pPr>
              <w:numPr>
                <w:ilvl w:val="0"/>
                <w:numId w:val="25"/>
              </w:numPr>
              <w:spacing w:line="276" w:lineRule="auto"/>
              <w:contextualSpacing/>
              <w:rPr>
                <w:rFonts w:ascii="仿宋" w:hAnsi="仿宋" w:eastAsia="仿宋" w:cs="仿宋"/>
                <w:szCs w:val="21"/>
              </w:rPr>
            </w:pPr>
            <w:r>
              <w:rPr>
                <w:rFonts w:hint="eastAsia" w:ascii="仿宋" w:hAnsi="仿宋" w:eastAsia="仿宋" w:cs="仿宋"/>
                <w:szCs w:val="21"/>
              </w:rPr>
              <w:t>可组合查询所有已流转蜡块或切片列表。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标本销毁管理工作站软件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26"/>
              </w:numPr>
              <w:spacing w:line="276" w:lineRule="auto"/>
              <w:contextualSpacing/>
              <w:rPr>
                <w:rFonts w:ascii="仿宋" w:hAnsi="仿宋" w:eastAsia="仿宋" w:cs="仿宋"/>
                <w:szCs w:val="21"/>
              </w:rPr>
            </w:pPr>
            <w:r>
              <w:rPr>
                <w:rFonts w:hint="eastAsia" w:ascii="仿宋" w:hAnsi="仿宋" w:eastAsia="仿宋" w:cs="仿宋"/>
                <w:szCs w:val="21"/>
              </w:rPr>
              <w:t>配备独立运行程序，可通过扫描工牌或输入用户名密码进行登录。</w:t>
            </w:r>
          </w:p>
          <w:p>
            <w:pPr>
              <w:numPr>
                <w:ilvl w:val="0"/>
                <w:numId w:val="26"/>
              </w:numPr>
              <w:spacing w:line="276" w:lineRule="auto"/>
              <w:contextualSpacing/>
              <w:rPr>
                <w:rFonts w:ascii="仿宋" w:hAnsi="仿宋" w:eastAsia="仿宋" w:cs="仿宋"/>
                <w:szCs w:val="21"/>
              </w:rPr>
            </w:pPr>
            <w:r>
              <w:rPr>
                <w:rFonts w:hint="eastAsia" w:ascii="仿宋" w:hAnsi="仿宋" w:eastAsia="仿宋" w:cs="仿宋"/>
                <w:szCs w:val="21"/>
              </w:rPr>
              <w:t>支持可进行大体取材后的标本销毁管理，通过病例库、取材医生等条件查询出可销毁和不可销毁的标本。</w:t>
            </w:r>
          </w:p>
          <w:p>
            <w:pPr>
              <w:numPr>
                <w:ilvl w:val="0"/>
                <w:numId w:val="26"/>
              </w:numPr>
              <w:spacing w:line="276" w:lineRule="auto"/>
              <w:contextualSpacing/>
              <w:rPr>
                <w:rFonts w:ascii="仿宋" w:hAnsi="仿宋" w:eastAsia="仿宋" w:cs="仿宋"/>
                <w:szCs w:val="21"/>
              </w:rPr>
            </w:pPr>
            <w:r>
              <w:rPr>
                <w:rFonts w:hint="eastAsia" w:ascii="仿宋" w:hAnsi="仿宋" w:eastAsia="仿宋" w:cs="仿宋"/>
                <w:szCs w:val="21"/>
              </w:rPr>
              <w:t>支持打印可销毁的标本清单或不可销毁的标本清单。</w:t>
            </w:r>
          </w:p>
          <w:p>
            <w:pPr>
              <w:numPr>
                <w:ilvl w:val="0"/>
                <w:numId w:val="26"/>
              </w:numPr>
              <w:spacing w:line="276" w:lineRule="auto"/>
              <w:contextualSpacing/>
              <w:rPr>
                <w:rFonts w:ascii="仿宋" w:hAnsi="仿宋" w:eastAsia="仿宋" w:cs="仿宋"/>
                <w:szCs w:val="21"/>
              </w:rPr>
            </w:pPr>
            <w:r>
              <w:rPr>
                <w:rFonts w:hint="eastAsia" w:ascii="仿宋" w:hAnsi="仿宋" w:eastAsia="仿宋" w:cs="仿宋"/>
                <w:szCs w:val="21"/>
              </w:rPr>
              <w:t>支持展示冰箱存放状态及标本存放时间。</w:t>
            </w:r>
          </w:p>
          <w:p>
            <w:pPr>
              <w:numPr>
                <w:ilvl w:val="0"/>
                <w:numId w:val="26"/>
              </w:numPr>
              <w:spacing w:line="276" w:lineRule="auto"/>
              <w:contextualSpacing/>
              <w:rPr>
                <w:rFonts w:ascii="仿宋" w:hAnsi="仿宋" w:eastAsia="仿宋" w:cs="仿宋"/>
                <w:szCs w:val="21"/>
              </w:rPr>
            </w:pPr>
            <w:r>
              <w:rPr>
                <w:rFonts w:hint="eastAsia" w:ascii="仿宋" w:hAnsi="仿宋" w:eastAsia="仿宋" w:cs="仿宋"/>
                <w:szCs w:val="21"/>
              </w:rPr>
              <w:t>支持验证当前冰箱位置是否可以存入。</w:t>
            </w:r>
          </w:p>
          <w:p>
            <w:pPr>
              <w:numPr>
                <w:ilvl w:val="0"/>
                <w:numId w:val="26"/>
              </w:numPr>
              <w:spacing w:line="276" w:lineRule="auto"/>
              <w:contextualSpacing/>
              <w:rPr>
                <w:rFonts w:ascii="仿宋" w:hAnsi="仿宋" w:eastAsia="仿宋" w:cs="仿宋"/>
                <w:szCs w:val="21"/>
              </w:rPr>
            </w:pPr>
            <w:r>
              <w:rPr>
                <w:rFonts w:hint="eastAsia" w:ascii="仿宋" w:hAnsi="仿宋" w:eastAsia="仿宋" w:cs="仿宋"/>
                <w:szCs w:val="21"/>
              </w:rPr>
              <w:t>自动提示可销毁的标本箱，通过PDA扫描确认销毁，系统自动记录操作信息。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内部借用管理工作站软件</w:t>
            </w:r>
          </w:p>
        </w:tc>
        <w:tc>
          <w:tcPr>
            <w:tcW w:w="3231" w:type="pct"/>
            <w:tcBorders>
              <w:top w:val="single" w:color="auto" w:sz="4" w:space="0"/>
              <w:left w:val="single" w:color="auto" w:sz="4" w:space="0"/>
              <w:bottom w:val="single" w:color="auto" w:sz="4" w:space="0"/>
              <w:right w:val="single" w:color="auto" w:sz="4" w:space="0"/>
            </w:tcBorders>
          </w:tcPr>
          <w:p>
            <w:pPr>
              <w:numPr>
                <w:ilvl w:val="0"/>
                <w:numId w:val="27"/>
              </w:numPr>
              <w:spacing w:line="276" w:lineRule="auto"/>
              <w:contextualSpacing/>
              <w:rPr>
                <w:rFonts w:ascii="仿宋" w:hAnsi="仿宋" w:eastAsia="仿宋" w:cs="仿宋"/>
                <w:szCs w:val="21"/>
              </w:rPr>
            </w:pPr>
            <w:r>
              <w:rPr>
                <w:rFonts w:hint="eastAsia" w:ascii="仿宋" w:hAnsi="仿宋" w:eastAsia="仿宋" w:cs="仿宋"/>
                <w:szCs w:val="21"/>
              </w:rPr>
              <w:t>在每个工位配备独立运行程序，可通过扫描工牌或输入用户名密码进行登录。</w:t>
            </w:r>
          </w:p>
          <w:p>
            <w:pPr>
              <w:numPr>
                <w:ilvl w:val="0"/>
                <w:numId w:val="27"/>
              </w:numPr>
              <w:spacing w:line="276" w:lineRule="auto"/>
              <w:contextualSpacing/>
              <w:rPr>
                <w:rFonts w:ascii="仿宋" w:hAnsi="仿宋" w:eastAsia="仿宋" w:cs="仿宋"/>
                <w:szCs w:val="21"/>
              </w:rPr>
            </w:pPr>
            <w:r>
              <w:rPr>
                <w:rFonts w:hint="eastAsia" w:ascii="仿宋" w:hAnsi="仿宋" w:eastAsia="仿宋" w:cs="仿宋"/>
                <w:szCs w:val="21"/>
              </w:rPr>
              <w:t>在蜡块或玻片被借出档案室时通过扫描玻片或蜡块二维码记录借用人、借出时间等信息，实现物品借用状态的追溯功能。</w:t>
            </w:r>
          </w:p>
          <w:p>
            <w:pPr>
              <w:numPr>
                <w:ilvl w:val="0"/>
                <w:numId w:val="27"/>
              </w:numPr>
              <w:spacing w:line="276" w:lineRule="auto"/>
              <w:contextualSpacing/>
              <w:rPr>
                <w:rFonts w:ascii="仿宋" w:hAnsi="仿宋" w:eastAsia="仿宋" w:cs="仿宋"/>
                <w:szCs w:val="21"/>
              </w:rPr>
            </w:pPr>
            <w:r>
              <w:rPr>
                <w:rFonts w:hint="eastAsia" w:ascii="仿宋" w:hAnsi="仿宋" w:eastAsia="仿宋" w:cs="仿宋"/>
                <w:szCs w:val="21"/>
              </w:rPr>
              <w:t>可记录借用来源、借用用途、借用医生及借用时间等信息。</w:t>
            </w:r>
          </w:p>
          <w:p>
            <w:pPr>
              <w:numPr>
                <w:ilvl w:val="0"/>
                <w:numId w:val="27"/>
              </w:numPr>
              <w:spacing w:line="276" w:lineRule="auto"/>
              <w:contextualSpacing/>
              <w:rPr>
                <w:rFonts w:ascii="仿宋" w:hAnsi="仿宋" w:eastAsia="仿宋" w:cs="仿宋"/>
                <w:szCs w:val="21"/>
              </w:rPr>
            </w:pPr>
            <w:r>
              <w:rPr>
                <w:rFonts w:hint="eastAsia" w:ascii="仿宋" w:hAnsi="仿宋" w:eastAsia="仿宋" w:cs="仿宋"/>
                <w:szCs w:val="21"/>
              </w:rPr>
              <w:t>支持组合查询待归还的蜡块或切片信息。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3231"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（1）完成与院内HIS、集成平台、数据平台、可信报告、电子签名等系统对接。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数码大体标本成像装置（带支架）</w:t>
            </w:r>
          </w:p>
        </w:tc>
        <w:tc>
          <w:tcPr>
            <w:tcW w:w="3231" w:type="pct"/>
            <w:tcBorders>
              <w:top w:val="single" w:color="auto" w:sz="4" w:space="0"/>
              <w:left w:val="single" w:color="auto" w:sz="4" w:space="0"/>
              <w:bottom w:val="single" w:color="auto" w:sz="4" w:space="0"/>
              <w:right w:val="single" w:color="auto" w:sz="4" w:space="0"/>
            </w:tcBorders>
          </w:tcPr>
          <w:p>
            <w:pPr>
              <w:numPr>
                <w:ilvl w:val="0"/>
                <w:numId w:val="28"/>
              </w:numPr>
              <w:spacing w:line="276" w:lineRule="auto"/>
              <w:contextualSpacing/>
              <w:rPr>
                <w:rFonts w:ascii="仿宋" w:hAnsi="仿宋" w:eastAsia="仿宋" w:cs="仿宋"/>
                <w:szCs w:val="21"/>
              </w:rPr>
            </w:pPr>
            <w:r>
              <w:rPr>
                <w:rFonts w:hint="eastAsia" w:ascii="仿宋" w:hAnsi="仿宋" w:eastAsia="仿宋" w:cs="仿宋"/>
                <w:szCs w:val="21"/>
              </w:rPr>
              <w:t>≥2400万像素数码大体标本成像装置的专业镜头。</w:t>
            </w:r>
          </w:p>
          <w:p>
            <w:pPr>
              <w:numPr>
                <w:ilvl w:val="0"/>
                <w:numId w:val="28"/>
              </w:numPr>
              <w:spacing w:line="276" w:lineRule="auto"/>
              <w:contextualSpacing/>
              <w:rPr>
                <w:rFonts w:ascii="仿宋" w:hAnsi="仿宋" w:eastAsia="仿宋" w:cs="仿宋"/>
                <w:szCs w:val="21"/>
              </w:rPr>
            </w:pPr>
            <w:r>
              <w:rPr>
                <w:rFonts w:hint="eastAsia" w:ascii="仿宋" w:hAnsi="仿宋" w:eastAsia="仿宋" w:cs="仿宋"/>
                <w:szCs w:val="21"/>
              </w:rPr>
              <w:t>铁质稳固底座。</w:t>
            </w:r>
          </w:p>
          <w:p>
            <w:pPr>
              <w:numPr>
                <w:ilvl w:val="0"/>
                <w:numId w:val="28"/>
              </w:numPr>
              <w:spacing w:line="276" w:lineRule="auto"/>
              <w:contextualSpacing/>
              <w:rPr>
                <w:rFonts w:ascii="仿宋" w:hAnsi="仿宋" w:eastAsia="仿宋" w:cs="仿宋"/>
                <w:szCs w:val="21"/>
              </w:rPr>
            </w:pPr>
            <w:r>
              <w:rPr>
                <w:rFonts w:hint="eastAsia" w:ascii="仿宋" w:hAnsi="仿宋" w:eastAsia="仿宋" w:cs="仿宋"/>
                <w:szCs w:val="21"/>
              </w:rPr>
              <w:t>铝合金人体工程支架。</w:t>
            </w:r>
          </w:p>
          <w:p>
            <w:pPr>
              <w:numPr>
                <w:ilvl w:val="0"/>
                <w:numId w:val="28"/>
              </w:numPr>
              <w:spacing w:line="276" w:lineRule="auto"/>
              <w:contextualSpacing/>
              <w:rPr>
                <w:rFonts w:ascii="仿宋" w:hAnsi="仿宋" w:eastAsia="仿宋" w:cs="仿宋"/>
                <w:szCs w:val="21"/>
              </w:rPr>
            </w:pPr>
            <w:r>
              <w:rPr>
                <w:rFonts w:hint="eastAsia" w:ascii="仿宋" w:hAnsi="仿宋" w:eastAsia="仿宋" w:cs="仿宋"/>
                <w:szCs w:val="21"/>
              </w:rPr>
              <w:t>专业快装板，结构紧凑，方便装卸。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数码摄像头</w:t>
            </w:r>
          </w:p>
        </w:tc>
        <w:tc>
          <w:tcPr>
            <w:tcW w:w="3231" w:type="pct"/>
            <w:tcBorders>
              <w:top w:val="single" w:color="auto" w:sz="4" w:space="0"/>
              <w:left w:val="single" w:color="auto" w:sz="4" w:space="0"/>
              <w:bottom w:val="single" w:color="auto" w:sz="4" w:space="0"/>
              <w:right w:val="single" w:color="auto" w:sz="4" w:space="0"/>
            </w:tcBorders>
          </w:tcPr>
          <w:p>
            <w:pPr>
              <w:numPr>
                <w:ilvl w:val="0"/>
                <w:numId w:val="29"/>
              </w:numPr>
              <w:spacing w:line="276" w:lineRule="auto"/>
              <w:contextualSpacing/>
              <w:rPr>
                <w:rFonts w:ascii="仿宋" w:hAnsi="仿宋" w:eastAsia="仿宋" w:cs="仿宋"/>
                <w:szCs w:val="21"/>
              </w:rPr>
            </w:pPr>
            <w:r>
              <w:rPr>
                <w:rFonts w:hint="eastAsia" w:ascii="仿宋" w:hAnsi="仿宋" w:eastAsia="仿宋" w:cs="仿宋"/>
                <w:szCs w:val="21"/>
              </w:rPr>
              <w:t>≥2000万像素摄像头。</w:t>
            </w:r>
          </w:p>
          <w:p>
            <w:pPr>
              <w:numPr>
                <w:ilvl w:val="0"/>
                <w:numId w:val="29"/>
              </w:numPr>
              <w:spacing w:line="276" w:lineRule="auto"/>
              <w:contextualSpacing/>
              <w:rPr>
                <w:rFonts w:ascii="仿宋" w:hAnsi="仿宋" w:eastAsia="仿宋" w:cs="仿宋"/>
                <w:szCs w:val="21"/>
              </w:rPr>
            </w:pPr>
            <w:r>
              <w:rPr>
                <w:rFonts w:hint="eastAsia" w:ascii="仿宋" w:hAnsi="仿宋" w:eastAsia="仿宋" w:cs="仿宋"/>
                <w:szCs w:val="21"/>
              </w:rPr>
              <w:t>扫描模式：逐行扫描。</w:t>
            </w:r>
          </w:p>
          <w:p>
            <w:pPr>
              <w:numPr>
                <w:ilvl w:val="0"/>
                <w:numId w:val="29"/>
              </w:numPr>
              <w:spacing w:line="276" w:lineRule="auto"/>
              <w:contextualSpacing/>
              <w:rPr>
                <w:rFonts w:ascii="仿宋" w:hAnsi="仿宋" w:eastAsia="仿宋" w:cs="仿宋"/>
                <w:szCs w:val="21"/>
              </w:rPr>
            </w:pPr>
            <w:r>
              <w:rPr>
                <w:rFonts w:hint="eastAsia" w:ascii="仿宋" w:hAnsi="仿宋" w:eastAsia="仿宋" w:cs="仿宋"/>
                <w:szCs w:val="21"/>
              </w:rPr>
              <w:t>光传感器： 1/1.8”CCD（彩色）。</w:t>
            </w:r>
          </w:p>
          <w:p>
            <w:pPr>
              <w:numPr>
                <w:ilvl w:val="0"/>
                <w:numId w:val="29"/>
              </w:numPr>
              <w:spacing w:line="276" w:lineRule="auto"/>
              <w:contextualSpacing/>
              <w:rPr>
                <w:rFonts w:ascii="仿宋" w:hAnsi="仿宋" w:eastAsia="仿宋" w:cs="仿宋"/>
                <w:szCs w:val="21"/>
              </w:rPr>
            </w:pPr>
            <w:r>
              <w:rPr>
                <w:rFonts w:hint="eastAsia" w:ascii="仿宋" w:hAnsi="仿宋" w:eastAsia="仿宋" w:cs="仿宋"/>
                <w:szCs w:val="21"/>
              </w:rPr>
              <w:t>像素量级：≥2000万物理像素。</w:t>
            </w:r>
          </w:p>
          <w:p>
            <w:pPr>
              <w:numPr>
                <w:ilvl w:val="0"/>
                <w:numId w:val="29"/>
              </w:numPr>
              <w:spacing w:line="276" w:lineRule="auto"/>
              <w:contextualSpacing/>
              <w:rPr>
                <w:rFonts w:ascii="仿宋" w:hAnsi="仿宋" w:eastAsia="仿宋" w:cs="仿宋"/>
                <w:szCs w:val="21"/>
              </w:rPr>
            </w:pPr>
            <w:r>
              <w:rPr>
                <w:rFonts w:hint="eastAsia" w:ascii="仿宋" w:hAnsi="仿宋" w:eastAsia="仿宋" w:cs="仿宋"/>
                <w:szCs w:val="21"/>
              </w:rPr>
              <w:t>帧速率：35-65FPS。</w:t>
            </w:r>
          </w:p>
          <w:p>
            <w:pPr>
              <w:numPr>
                <w:ilvl w:val="0"/>
                <w:numId w:val="29"/>
              </w:numPr>
              <w:spacing w:line="276" w:lineRule="auto"/>
              <w:contextualSpacing/>
              <w:rPr>
                <w:rFonts w:ascii="仿宋" w:hAnsi="仿宋" w:eastAsia="仿宋" w:cs="仿宋"/>
                <w:szCs w:val="21"/>
              </w:rPr>
            </w:pPr>
            <w:r>
              <w:rPr>
                <w:rFonts w:hint="eastAsia" w:ascii="仿宋" w:hAnsi="仿宋" w:eastAsia="仿宋" w:cs="仿宋"/>
                <w:szCs w:val="21"/>
              </w:rPr>
              <w:t>信噪比：≥70dB。</w:t>
            </w:r>
          </w:p>
          <w:p>
            <w:pPr>
              <w:numPr>
                <w:ilvl w:val="0"/>
                <w:numId w:val="29"/>
              </w:numPr>
              <w:spacing w:line="276" w:lineRule="auto"/>
              <w:contextualSpacing/>
              <w:rPr>
                <w:rFonts w:ascii="仿宋" w:hAnsi="仿宋" w:eastAsia="仿宋" w:cs="仿宋"/>
                <w:szCs w:val="21"/>
              </w:rPr>
            </w:pPr>
            <w:r>
              <w:rPr>
                <w:rFonts w:hint="eastAsia" w:ascii="仿宋" w:hAnsi="仿宋" w:eastAsia="仿宋" w:cs="仿宋"/>
                <w:szCs w:val="21"/>
              </w:rPr>
              <w:t>支持与病理信息系统深度整合，无需进行二次开发或调用外部接口程序，即可在病理信息系统内直接进行图像采集操作。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摄像接口</w:t>
            </w:r>
          </w:p>
        </w:tc>
        <w:tc>
          <w:tcPr>
            <w:tcW w:w="3231"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（1）1倍C型通用显微接口，用于摄像头和三目显微镜的连接。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left w:val="single" w:color="auto" w:sz="4" w:space="0"/>
              <w:bottom w:val="single" w:color="auto" w:sz="4" w:space="0"/>
              <w:right w:val="single" w:color="auto" w:sz="4" w:space="0"/>
            </w:tcBorders>
          </w:tcPr>
          <w:p>
            <w:pPr>
              <w:numPr>
                <w:ilvl w:val="0"/>
                <w:numId w:val="4"/>
              </w:numPr>
              <w:spacing w:line="276" w:lineRule="auto"/>
              <w:contextualSpacing/>
              <w:rPr>
                <w:rFonts w:ascii="仿宋" w:hAnsi="仿宋" w:eastAsia="仿宋" w:cs="仿宋"/>
                <w:szCs w:val="21"/>
              </w:rPr>
            </w:pPr>
          </w:p>
        </w:tc>
        <w:tc>
          <w:tcPr>
            <w:tcW w:w="1308" w:type="pc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病理玻片智能整板识别装置</w:t>
            </w:r>
          </w:p>
        </w:tc>
        <w:tc>
          <w:tcPr>
            <w:tcW w:w="3231" w:type="pct"/>
            <w:tcBorders>
              <w:top w:val="single" w:color="auto" w:sz="4" w:space="0"/>
              <w:left w:val="single" w:color="auto" w:sz="4" w:space="0"/>
              <w:bottom w:val="single" w:color="auto" w:sz="4" w:space="0"/>
              <w:right w:val="single" w:color="auto" w:sz="4" w:space="0"/>
            </w:tcBorders>
          </w:tcPr>
          <w:p>
            <w:pPr>
              <w:numPr>
                <w:ilvl w:val="0"/>
                <w:numId w:val="30"/>
              </w:numPr>
              <w:spacing w:line="276" w:lineRule="auto"/>
              <w:contextualSpacing/>
              <w:rPr>
                <w:rFonts w:ascii="仿宋" w:hAnsi="仿宋" w:eastAsia="仿宋" w:cs="仿宋"/>
                <w:szCs w:val="21"/>
              </w:rPr>
            </w:pPr>
            <w:r>
              <w:rPr>
                <w:rFonts w:hint="eastAsia" w:ascii="仿宋" w:hAnsi="仿宋" w:eastAsia="仿宋" w:cs="仿宋"/>
                <w:szCs w:val="21"/>
              </w:rPr>
              <w:t>≥2000万像素视觉二维码识别成像装置。</w:t>
            </w:r>
          </w:p>
          <w:p>
            <w:pPr>
              <w:numPr>
                <w:ilvl w:val="0"/>
                <w:numId w:val="30"/>
              </w:numPr>
              <w:spacing w:line="276" w:lineRule="auto"/>
              <w:contextualSpacing/>
              <w:rPr>
                <w:rFonts w:ascii="仿宋" w:hAnsi="仿宋" w:eastAsia="仿宋" w:cs="仿宋"/>
                <w:szCs w:val="21"/>
              </w:rPr>
            </w:pPr>
            <w:r>
              <w:rPr>
                <w:rFonts w:hint="eastAsia" w:ascii="仿宋" w:hAnsi="仿宋" w:eastAsia="仿宋" w:cs="仿宋"/>
                <w:szCs w:val="21"/>
              </w:rPr>
              <w:t>最高分辨率：≥5120H × 3968V。</w:t>
            </w:r>
          </w:p>
          <w:p>
            <w:pPr>
              <w:numPr>
                <w:ilvl w:val="0"/>
                <w:numId w:val="30"/>
              </w:numPr>
              <w:spacing w:line="276" w:lineRule="auto"/>
              <w:contextualSpacing/>
              <w:rPr>
                <w:rFonts w:ascii="仿宋" w:hAnsi="仿宋" w:eastAsia="仿宋" w:cs="仿宋"/>
                <w:szCs w:val="21"/>
              </w:rPr>
            </w:pPr>
            <w:r>
              <w:rPr>
                <w:rFonts w:hint="eastAsia" w:ascii="仿宋" w:hAnsi="仿宋" w:eastAsia="仿宋" w:cs="仿宋"/>
                <w:szCs w:val="21"/>
              </w:rPr>
              <w:t>镜头：≥8±5%mm。</w:t>
            </w:r>
          </w:p>
          <w:p>
            <w:pPr>
              <w:numPr>
                <w:ilvl w:val="0"/>
                <w:numId w:val="30"/>
              </w:numPr>
              <w:spacing w:line="276" w:lineRule="auto"/>
              <w:contextualSpacing/>
              <w:rPr>
                <w:rFonts w:ascii="仿宋" w:hAnsi="仿宋" w:eastAsia="仿宋" w:cs="仿宋"/>
                <w:szCs w:val="21"/>
              </w:rPr>
            </w:pPr>
            <w:r>
              <w:rPr>
                <w:rFonts w:hint="eastAsia" w:ascii="仿宋" w:hAnsi="仿宋" w:eastAsia="仿宋" w:cs="仿宋"/>
                <w:szCs w:val="21"/>
              </w:rPr>
              <w:t>整板识别时间≥2S。</w:t>
            </w:r>
          </w:p>
          <w:p>
            <w:pPr>
              <w:numPr>
                <w:ilvl w:val="0"/>
                <w:numId w:val="30"/>
              </w:numPr>
              <w:spacing w:line="276" w:lineRule="auto"/>
              <w:contextualSpacing/>
              <w:rPr>
                <w:rFonts w:ascii="仿宋" w:hAnsi="仿宋" w:eastAsia="仿宋" w:cs="仿宋"/>
                <w:szCs w:val="21"/>
              </w:rPr>
            </w:pPr>
            <w:r>
              <w:rPr>
                <w:rFonts w:hint="eastAsia" w:ascii="仿宋" w:hAnsi="仿宋" w:eastAsia="仿宋" w:cs="仿宋"/>
                <w:szCs w:val="21"/>
              </w:rPr>
              <w:t>最大玻片板层数≥10层。</w:t>
            </w:r>
          </w:p>
          <w:p>
            <w:pPr>
              <w:numPr>
                <w:ilvl w:val="0"/>
                <w:numId w:val="30"/>
              </w:numPr>
              <w:spacing w:line="276" w:lineRule="auto"/>
              <w:contextualSpacing/>
              <w:rPr>
                <w:rFonts w:ascii="仿宋" w:hAnsi="仿宋" w:eastAsia="仿宋" w:cs="仿宋"/>
                <w:szCs w:val="21"/>
              </w:rPr>
            </w:pPr>
            <w:r>
              <w:rPr>
                <w:rFonts w:hint="eastAsia" w:ascii="仿宋" w:hAnsi="仿宋" w:eastAsia="仿宋" w:cs="仿宋"/>
                <w:szCs w:val="21"/>
              </w:rPr>
              <w:t>识别高度≥440mm。</w:t>
            </w:r>
          </w:p>
          <w:p>
            <w:pPr>
              <w:numPr>
                <w:ilvl w:val="0"/>
                <w:numId w:val="30"/>
              </w:numPr>
              <w:spacing w:line="276" w:lineRule="auto"/>
              <w:contextualSpacing/>
              <w:rPr>
                <w:rFonts w:ascii="仿宋" w:hAnsi="仿宋" w:eastAsia="仿宋" w:cs="仿宋"/>
                <w:szCs w:val="21"/>
              </w:rPr>
            </w:pPr>
            <w:r>
              <w:rPr>
                <w:rFonts w:hint="eastAsia" w:ascii="仿宋" w:hAnsi="仿宋" w:eastAsia="仿宋" w:cs="仿宋"/>
                <w:szCs w:val="21"/>
              </w:rPr>
              <w:t>视觉识别标识时间：≥100ms。</w:t>
            </w:r>
          </w:p>
          <w:p>
            <w:pPr>
              <w:numPr>
                <w:ilvl w:val="0"/>
                <w:numId w:val="30"/>
              </w:numPr>
              <w:spacing w:line="276" w:lineRule="auto"/>
              <w:contextualSpacing/>
              <w:rPr>
                <w:rFonts w:ascii="仿宋" w:hAnsi="仿宋" w:eastAsia="仿宋" w:cs="仿宋"/>
                <w:szCs w:val="21"/>
              </w:rPr>
            </w:pPr>
            <w:r>
              <w:rPr>
                <w:rFonts w:hint="eastAsia" w:ascii="仿宋" w:hAnsi="仿宋" w:eastAsia="仿宋" w:cs="仿宋"/>
                <w:szCs w:val="21"/>
              </w:rPr>
              <w:t>一体成型识别底座。</w:t>
            </w:r>
          </w:p>
        </w:tc>
      </w:tr>
    </w:tbl>
    <w:p>
      <w:pPr>
        <w:pStyle w:val="8"/>
        <w:spacing w:before="0" w:line="276" w:lineRule="auto"/>
        <w:ind w:left="902" w:hanging="482"/>
        <w:contextualSpacing/>
        <w:rPr>
          <w:rFonts w:ascii="仿宋" w:hAnsi="仿宋" w:eastAsia="仿宋"/>
          <w:b/>
          <w:sz w:val="21"/>
          <w:szCs w:val="21"/>
        </w:rPr>
      </w:pPr>
    </w:p>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门急诊静脉配液管理系统（升级）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功能要求</w:t>
            </w:r>
          </w:p>
        </w:tc>
        <w:tc>
          <w:tcPr>
            <w:tcW w:w="5270" w:type="dxa"/>
            <w:tcBorders>
              <w:top w:val="single" w:color="auto" w:sz="4" w:space="0"/>
              <w:left w:val="single" w:color="auto" w:sz="4" w:space="0"/>
              <w:bottom w:val="single" w:color="auto" w:sz="4" w:space="0"/>
              <w:right w:val="single" w:color="auto" w:sz="4" w:space="0"/>
            </w:tcBorders>
          </w:tcPr>
          <w:p>
            <w:pPr>
              <w:widowControl/>
              <w:adjustRightInd w:val="0"/>
              <w:spacing w:line="276" w:lineRule="auto"/>
              <w:contextualSpacing/>
              <w:rPr>
                <w:rFonts w:ascii="仿宋" w:hAnsi="仿宋" w:eastAsia="仿宋" w:cs="仿宋"/>
                <w:szCs w:val="21"/>
              </w:rPr>
            </w:pPr>
            <w:r>
              <w:rPr>
                <w:rFonts w:hint="eastAsia" w:ascii="仿宋" w:hAnsi="仿宋" w:eastAsia="仿宋" w:cs="仿宋"/>
                <w:szCs w:val="21"/>
              </w:rPr>
              <w:t>基本资料管理：包括科室管理、科室用药规则、批次时间设置、药品分类管理、储存方式管理、其他基础数据维护、系统设置、药品属性维护等。</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支持提取HIS系统门诊科室信息，并根据要求设置科室的简称、排序、分组等信息。</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支持给科室设置对应的批次规则。</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可根据医院的门诊输液室实际情况对每个配制时间点进行设置。</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药品分类管理实现对药品的分类设置，用于规划药品的用药顺序。</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管理药品的储存方式，支持打印在标签上。</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支持给药途径、用药频次、单位转换、摆药属性等参数获取和管理。</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提供维护配置分组、审查分类、输液室管理、座位管理等功能。</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支持设置系统运行参数，可依据实际需要进行设置和调整。</w:t>
            </w:r>
          </w:p>
          <w:p>
            <w:pPr>
              <w:widowControl/>
              <w:numPr>
                <w:ilvl w:val="0"/>
                <w:numId w:val="32"/>
              </w:numPr>
              <w:adjustRightInd w:val="0"/>
              <w:spacing w:line="276" w:lineRule="auto"/>
              <w:contextualSpacing/>
              <w:rPr>
                <w:rFonts w:ascii="仿宋" w:hAnsi="仿宋" w:eastAsia="仿宋" w:cs="仿宋"/>
                <w:szCs w:val="21"/>
              </w:rPr>
            </w:pPr>
            <w:r>
              <w:rPr>
                <w:rFonts w:hint="eastAsia" w:ascii="仿宋" w:hAnsi="仿宋" w:eastAsia="仿宋" w:cs="仿宋"/>
                <w:szCs w:val="21"/>
              </w:rPr>
              <w:t>药品属性维护可从HIS中获取基础信息，并可根据扩展静配所需信息的维护，如药品分类、配制分组、贵重药、高危药、抗生素、化疗药、特殊用法、储存方式、皮试、滴速等信息的维护。基础配置得分，配置系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嘱审查：系统通过接口自动获取医生处方数据，由药师对医嘱进行合理用药审查，不合格处方不予发药和输液，需联系进行退药退费处理；审查合格的处方，进行后续步骤操作,支持与院内合理用药系统对接进行医嘱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70" w:type="dxa"/>
            <w:tcBorders>
              <w:top w:val="single" w:color="auto" w:sz="4" w:space="0"/>
              <w:left w:val="single" w:color="auto" w:sz="4" w:space="0"/>
              <w:bottom w:val="single" w:color="auto" w:sz="4" w:space="0"/>
              <w:right w:val="single" w:color="auto" w:sz="4" w:space="0"/>
            </w:tcBorders>
          </w:tcPr>
          <w:p>
            <w:pPr>
              <w:widowControl/>
              <w:adjustRightInd w:val="0"/>
              <w:spacing w:line="276" w:lineRule="auto"/>
              <w:contextualSpacing/>
              <w:rPr>
                <w:rFonts w:ascii="仿宋" w:hAnsi="仿宋" w:eastAsia="仿宋" w:cs="仿宋"/>
                <w:szCs w:val="21"/>
              </w:rPr>
            </w:pPr>
            <w:r>
              <w:rPr>
                <w:rFonts w:hint="eastAsia" w:ascii="仿宋" w:hAnsi="仿宋" w:eastAsia="仿宋" w:cs="仿宋"/>
                <w:szCs w:val="21"/>
              </w:rPr>
              <w:t>业务流程管理：</w:t>
            </w:r>
          </w:p>
          <w:p>
            <w:pPr>
              <w:widowControl/>
              <w:numPr>
                <w:ilvl w:val="0"/>
                <w:numId w:val="33"/>
              </w:numPr>
              <w:adjustRightInd w:val="0"/>
              <w:spacing w:line="276" w:lineRule="auto"/>
              <w:contextualSpacing/>
              <w:rPr>
                <w:rFonts w:ascii="仿宋" w:hAnsi="仿宋" w:eastAsia="仿宋" w:cs="仿宋"/>
                <w:szCs w:val="21"/>
              </w:rPr>
            </w:pPr>
            <w:r>
              <w:rPr>
                <w:rFonts w:hint="eastAsia" w:ascii="仿宋" w:hAnsi="仿宋" w:eastAsia="仿宋" w:cs="仿宋"/>
                <w:szCs w:val="21"/>
              </w:rPr>
              <w:t>可PC端进行配液单打印：提供输液标签打印功能，根据处方信息生成患者输液标签后，系统可区分未打印标签过和已打印标签，标签默认只打印当次的。</w:t>
            </w:r>
          </w:p>
          <w:p>
            <w:pPr>
              <w:widowControl/>
              <w:numPr>
                <w:ilvl w:val="0"/>
                <w:numId w:val="33"/>
              </w:numPr>
              <w:adjustRightInd w:val="0"/>
              <w:spacing w:line="276" w:lineRule="auto"/>
              <w:contextualSpacing/>
              <w:rPr>
                <w:rFonts w:ascii="仿宋" w:hAnsi="仿宋" w:eastAsia="仿宋" w:cs="仿宋"/>
                <w:szCs w:val="21"/>
              </w:rPr>
            </w:pPr>
            <w:r>
              <w:rPr>
                <w:rFonts w:hint="eastAsia" w:ascii="仿宋" w:hAnsi="仿宋" w:eastAsia="仿宋" w:cs="仿宋"/>
                <w:szCs w:val="21"/>
              </w:rPr>
              <w:t>可PC端进行汇总排药：系统支持多种方式打印药品汇总单，可按科室、患者、批次、药品等进行汇总打印；支持自动打印，打印格式支持按院方要求调整。</w:t>
            </w:r>
          </w:p>
          <w:p>
            <w:pPr>
              <w:widowControl/>
              <w:numPr>
                <w:ilvl w:val="0"/>
                <w:numId w:val="33"/>
              </w:numPr>
              <w:adjustRightInd w:val="0"/>
              <w:spacing w:line="276" w:lineRule="auto"/>
              <w:contextualSpacing/>
              <w:rPr>
                <w:rFonts w:ascii="仿宋" w:hAnsi="仿宋" w:eastAsia="仿宋" w:cs="仿宋"/>
                <w:szCs w:val="21"/>
              </w:rPr>
            </w:pPr>
            <w:r>
              <w:rPr>
                <w:rFonts w:hint="eastAsia" w:ascii="仿宋" w:hAnsi="仿宋" w:eastAsia="仿宋" w:cs="仿宋"/>
                <w:szCs w:val="21"/>
              </w:rPr>
              <w:t>可PC端进行配送交接：支持查询和打印配送交接单，交接单内容可根据实际需要进行定制调整，支持打印二维码，支持扫描签收。</w:t>
            </w:r>
          </w:p>
          <w:p>
            <w:pPr>
              <w:widowControl/>
              <w:numPr>
                <w:ilvl w:val="0"/>
                <w:numId w:val="33"/>
              </w:numPr>
              <w:adjustRightInd w:val="0"/>
              <w:spacing w:line="276" w:lineRule="auto"/>
              <w:contextualSpacing/>
              <w:rPr>
                <w:rFonts w:ascii="仿宋" w:hAnsi="仿宋" w:eastAsia="仿宋" w:cs="仿宋"/>
                <w:szCs w:val="21"/>
              </w:rPr>
            </w:pPr>
            <w:r>
              <w:rPr>
                <w:rFonts w:hint="eastAsia" w:ascii="仿宋" w:hAnsi="仿宋" w:eastAsia="仿宋" w:cs="仿宋"/>
                <w:szCs w:val="21"/>
              </w:rPr>
              <w:t>可PC端和PDA端进行复核登记：系统支持排药复核、配置复核、成品复核等。复核登记功能通过条码进行扫描，完成复核登记，同时记录复核时间、复核人信息。</w:t>
            </w:r>
          </w:p>
          <w:p>
            <w:pPr>
              <w:widowControl/>
              <w:numPr>
                <w:ilvl w:val="0"/>
                <w:numId w:val="33"/>
              </w:numPr>
              <w:adjustRightInd w:val="0"/>
              <w:spacing w:line="276" w:lineRule="auto"/>
              <w:contextualSpacing/>
              <w:rPr>
                <w:rFonts w:ascii="仿宋" w:hAnsi="仿宋" w:eastAsia="仿宋" w:cs="仿宋"/>
                <w:szCs w:val="21"/>
              </w:rPr>
            </w:pPr>
            <w:r>
              <w:rPr>
                <w:rFonts w:hint="eastAsia" w:ascii="仿宋" w:hAnsi="仿宋" w:eastAsia="仿宋" w:cs="仿宋"/>
                <w:szCs w:val="21"/>
              </w:rPr>
              <w:t>退药处理：门诊输液一般不会产生退药。但根据实际情况，可以通过接口实现对本院病人的门诊输液处方进行退药。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数据平台扫描：实现在PDA端取药核对、贴签扫描、摆药复核扫描、舱内扫描、成品复核扫描等。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输液室管理：实现输液室病人签到、座位管理。输液室签到使用自助机签到，并绑定相应输液室等功能。PDA端程序实现门诊输液接收核对、配置扫描、病人穿刺呼叫核对、门诊输液巡视、门诊输液完毕确认。护士可在PC端查看进度，同时需要推送给患者实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排队叫号：可多台叫号屏同步显示将要输液人员名称、输液台信息以及进行语言呼叫患者进行输液。输液室支持语音呼叫功能，对等待穿刺患者、过号患者进行呼叫，可自主设置呼叫内容。支持患者通过微信扫描二维码查看排队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自助报到机对接：支持与院内自助一体机对接，实现取药和输液报到功能。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信息查询：系统具备的查询统计分析报表，且具备的报表设计功能，可以根据不同需要实现输液信息、输液用时、输液人数等查询分析报表。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应急处理：</w:t>
            </w:r>
            <w:r>
              <w:rPr>
                <w:rFonts w:hint="eastAsia" w:ascii="仿宋" w:hAnsi="仿宋" w:eastAsia="仿宋" w:cs="仿宋"/>
                <w:spacing w:val="-11"/>
                <w:szCs w:val="21"/>
              </w:rPr>
              <w:t>自助机和</w:t>
            </w:r>
            <w:r>
              <w:rPr>
                <w:rFonts w:hint="eastAsia" w:ascii="仿宋" w:hAnsi="仿宋" w:eastAsia="仿宋" w:cs="仿宋"/>
                <w:spacing w:val="-7"/>
                <w:szCs w:val="21"/>
              </w:rPr>
              <w:t>PDA</w:t>
            </w:r>
            <w:r>
              <w:rPr>
                <w:rFonts w:hint="eastAsia" w:ascii="仿宋" w:hAnsi="仿宋" w:eastAsia="仿宋" w:cs="仿宋"/>
                <w:spacing w:val="-48"/>
                <w:szCs w:val="21"/>
              </w:rPr>
              <w:t xml:space="preserve"> </w:t>
            </w:r>
            <w:r>
              <w:rPr>
                <w:rFonts w:hint="eastAsia" w:ascii="仿宋" w:hAnsi="仿宋" w:eastAsia="仿宋" w:cs="仿宋"/>
                <w:spacing w:val="-7"/>
                <w:szCs w:val="21"/>
              </w:rPr>
              <w:t>设备等对接设备故障时，具备应急处理功能实现静脉配液。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527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支持与HIS系统、合理用药系统、集成平台、数据平台、CA系统、自助机、配液机器人等的接口集成，实现互联互通，信息共享。</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手术麻醉信息系统（含围术期管理）（升级）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术前准备信息</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手术申请核定：</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支持通过 HIS 系统或集成平台的信息接口接收临床科室的手术申请及手术病人的基本信息。</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支持对非择期手术病人的手术申请相关信息的直接录入功能。</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支持对术前患者的手术申请提供驳回操作功能。</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支持手术申请单必填项设置，标注必填项未填写则无法完成手术申请。</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支持查询阶段时间范围内的手术申请信息，支持用户调整显示列及排序。</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医护人员可对临时转入患儿进行紧急入科操作，病情稳定后合并信息。</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支持通过手术类型、手术医生、手术科室过滤查询手术申请。</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支持获取 HIS 或其他临床应用系统接口信息，提醒手术医生、麻醉医生级别是否符合手术分级资格要求。</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支持创建多个拟施手术并完善 ASA 等级、切口等级等细节，支持动态创建多角色人员安排且各角色可安排多人。</w:t>
            </w:r>
          </w:p>
          <w:p>
            <w:pPr>
              <w:numPr>
                <w:ilvl w:val="0"/>
                <w:numId w:val="35"/>
              </w:numPr>
              <w:spacing w:line="276" w:lineRule="auto"/>
              <w:contextualSpacing/>
              <w:rPr>
                <w:rFonts w:ascii="仿宋" w:hAnsi="仿宋" w:eastAsia="仿宋" w:cs="仿宋"/>
                <w:szCs w:val="21"/>
              </w:rPr>
            </w:pPr>
            <w:r>
              <w:rPr>
                <w:rFonts w:hint="eastAsia" w:ascii="仿宋" w:hAnsi="仿宋" w:eastAsia="仿宋" w:cs="仿宋"/>
                <w:szCs w:val="21"/>
              </w:rPr>
              <w:t>系统支持提醒医护人员手术/麻醉医生级别与手术分级资格的匹配性。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术前访视记录：</w:t>
            </w:r>
          </w:p>
          <w:p>
            <w:pPr>
              <w:numPr>
                <w:ilvl w:val="0"/>
                <w:numId w:val="36"/>
              </w:numPr>
              <w:spacing w:line="276" w:lineRule="auto"/>
              <w:contextualSpacing/>
              <w:rPr>
                <w:rFonts w:ascii="仿宋" w:hAnsi="仿宋" w:eastAsia="仿宋" w:cs="仿宋"/>
                <w:szCs w:val="21"/>
              </w:rPr>
            </w:pPr>
            <w:r>
              <w:rPr>
                <w:rFonts w:hint="eastAsia" w:ascii="仿宋" w:hAnsi="仿宋" w:eastAsia="仿宋" w:cs="仿宋"/>
                <w:szCs w:val="21"/>
              </w:rPr>
              <w:t>提供术前访视单、麻醉知情同意书的查看、编辑、打印功能。</w:t>
            </w:r>
          </w:p>
          <w:p>
            <w:pPr>
              <w:numPr>
                <w:ilvl w:val="0"/>
                <w:numId w:val="36"/>
              </w:numPr>
              <w:spacing w:line="276" w:lineRule="auto"/>
              <w:contextualSpacing/>
              <w:rPr>
                <w:rFonts w:ascii="仿宋" w:hAnsi="仿宋" w:eastAsia="仿宋" w:cs="仿宋"/>
                <w:szCs w:val="21"/>
              </w:rPr>
            </w:pPr>
            <w:r>
              <w:rPr>
                <w:rFonts w:hint="eastAsia" w:ascii="仿宋" w:hAnsi="仿宋" w:eastAsia="仿宋" w:cs="仿宋"/>
                <w:szCs w:val="21"/>
              </w:rPr>
              <w:t>术前访视单包含手术前病人基本信息、身体情况确认、术前诊断、拟行手术、麻醉方式确定功能。</w:t>
            </w:r>
          </w:p>
          <w:p>
            <w:pPr>
              <w:numPr>
                <w:ilvl w:val="0"/>
                <w:numId w:val="36"/>
              </w:numPr>
              <w:spacing w:line="276" w:lineRule="auto"/>
              <w:contextualSpacing/>
              <w:rPr>
                <w:rFonts w:ascii="仿宋" w:hAnsi="仿宋" w:eastAsia="仿宋" w:cs="仿宋"/>
                <w:szCs w:val="21"/>
              </w:rPr>
            </w:pPr>
            <w:r>
              <w:rPr>
                <w:rFonts w:hint="eastAsia" w:ascii="仿宋" w:hAnsi="仿宋" w:eastAsia="仿宋" w:cs="仿宋"/>
                <w:szCs w:val="21"/>
              </w:rPr>
              <w:t>提供 ASA 分级、Goldman 多因素心脏危险指数、心 / 肝 / 脾 / 肺 / 肾功能评级、昏迷程度评级、创伤评分等术前评分录入。</w:t>
            </w:r>
          </w:p>
          <w:p>
            <w:pPr>
              <w:numPr>
                <w:ilvl w:val="0"/>
                <w:numId w:val="36"/>
              </w:numPr>
              <w:spacing w:line="276" w:lineRule="auto"/>
              <w:contextualSpacing/>
              <w:rPr>
                <w:rFonts w:ascii="仿宋" w:hAnsi="仿宋" w:eastAsia="仿宋" w:cs="仿宋"/>
                <w:szCs w:val="21"/>
              </w:rPr>
            </w:pPr>
            <w:r>
              <w:rPr>
                <w:rFonts w:hint="eastAsia" w:ascii="仿宋" w:hAnsi="仿宋" w:eastAsia="仿宋" w:cs="仿宋"/>
                <w:szCs w:val="21"/>
              </w:rPr>
              <w:t>支持术前访视单所见即所得的电脑展现。</w:t>
            </w:r>
          </w:p>
          <w:p>
            <w:pPr>
              <w:numPr>
                <w:ilvl w:val="0"/>
                <w:numId w:val="36"/>
              </w:numPr>
              <w:spacing w:line="276" w:lineRule="auto"/>
              <w:contextualSpacing/>
              <w:rPr>
                <w:rFonts w:ascii="仿宋" w:hAnsi="仿宋" w:eastAsia="仿宋" w:cs="仿宋"/>
                <w:szCs w:val="21"/>
              </w:rPr>
            </w:pPr>
            <w:r>
              <w:rPr>
                <w:rFonts w:hint="eastAsia" w:ascii="仿宋" w:hAnsi="仿宋" w:eastAsia="仿宋" w:cs="仿宋"/>
                <w:szCs w:val="21"/>
              </w:rPr>
              <w:t>支持针对术前访视记录单及麻醉知情同意书提供快速录入模板功能</w:t>
            </w:r>
          </w:p>
          <w:p>
            <w:pPr>
              <w:numPr>
                <w:ilvl w:val="0"/>
                <w:numId w:val="36"/>
              </w:numPr>
              <w:spacing w:line="276" w:lineRule="auto"/>
              <w:contextualSpacing/>
              <w:rPr>
                <w:rFonts w:ascii="仿宋" w:hAnsi="仿宋" w:eastAsia="仿宋" w:cs="仿宋"/>
                <w:szCs w:val="21"/>
              </w:rPr>
            </w:pPr>
            <w:r>
              <w:rPr>
                <w:rFonts w:hint="eastAsia" w:ascii="仿宋" w:hAnsi="仿宋" w:eastAsia="仿宋" w:cs="仿宋"/>
                <w:szCs w:val="21"/>
              </w:rPr>
              <w:t>支持设定个人或公共模板适用范围。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手术计划排程：</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支持对手术申请单进行手术间排程，支持批量拖拽模式可视化排程界面，确定手术计划时间、手术间、台次、麻醉医生、手术护士、麻醉方式。排程操作严格按权限控制（无权限用户禁止拖拽）。</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支持已排程患者批量拖拽调整手术间。</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支持批量互换两个手术间的已排程的手术。</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支持智能排程，实现手术人员的自动安排，根据手术预约时间自动安排台次。</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支持批量对未排程手术进行取消及已排程手术进行撤销的功能，可录入取消、撤销原因并留存。</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支持对手术申请进行多条件组合过滤，包括手术类型、手术医生、麻醉医生、申请台次、拟施手术、麻醉方式。</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支持预览打印手术排程通知单，根据已排程记录自动生成通知单。</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提供 Web 页面供临床医生实时查询手术排程情况。</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排程界面支持全屏展示，支持手术通知单批量打印及首台通知单单独打印，可导出排程记录为 Excel。</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支持首台、单台或多台手术通知单打印。</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支持同屏实时动态显示当天待排程手术量、当天已排程手术量。</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支持同屏实时动态显示各手术间手术信息概览及手术完成情况、手术间状态，状态与排程关联。</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支持标识患者重点关注事项，如就诊类型、内镜检查、日间手术、急诊择期。</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支持鼠标移至标注处自动弹出具体的标注信息，实现快速查看。</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支持对日历表手术信息设置鼠标悬浮显示内容并自定义显示顺序，时间轴可按 10/20/30/60 分钟调整间隔，可设置时间轴可用时间段、起始时间，支持配置自净/午休/个性化时间并同步至日历表。</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支持对同一患者多次手术进行系统提示。</w:t>
            </w:r>
          </w:p>
          <w:p>
            <w:pPr>
              <w:numPr>
                <w:ilvl w:val="0"/>
                <w:numId w:val="37"/>
              </w:numPr>
              <w:spacing w:line="276" w:lineRule="auto"/>
              <w:contextualSpacing/>
              <w:rPr>
                <w:rFonts w:ascii="仿宋" w:hAnsi="仿宋" w:eastAsia="仿宋" w:cs="仿宋"/>
                <w:szCs w:val="21"/>
              </w:rPr>
            </w:pPr>
            <w:r>
              <w:rPr>
                <w:rFonts w:hint="eastAsia" w:ascii="仿宋" w:hAnsi="仿宋" w:eastAsia="仿宋" w:cs="仿宋"/>
                <w:szCs w:val="21"/>
              </w:rPr>
              <w:t>支持在接收手术申请、手术排程、进手术间等环节对传染病患者进行系统提示。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手术麻醉信息</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体征监控记录：</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支持从监护仪、麻醉机采集血压、心率、血氧、脉搏、呼气末二氧化碳、潮气量等生命体征参数。</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允许设置实时显示的监护参数，即麻醉病人的生命体征参数。</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支持自定义体征数据采集频率。</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支持人工修正由于外界干扰造成数据不准的生命体征数据。</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可在麻醉记录单上通过拖拽添加 / 修改监护数据，同步显示新值。</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支持鼠标拖拽和表格输入两种方式维护监护数据。</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支持在麻醉单上查看血气分析数据，能够导入自动采集的血气分析结果。</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支持手工记录和修改患者血气相关分析项的数据，例如 PH、二氧化碳分压、碳酸氢离子等。</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支持一键拖拽添加患者生命体征波形数据。</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支持批量删除多种生命体征数据。</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支持术中异常体征及阈值预警，不同生命信息项目设定预警范围。</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支持两种以上的预警形式，异常体征预警颜色与正常体征预警颜色区分。</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支持查看监控参数修改痕迹，修改痕迹可查询。</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支持非整点体征数据录入。</w:t>
            </w:r>
          </w:p>
          <w:p>
            <w:pPr>
              <w:numPr>
                <w:ilvl w:val="0"/>
                <w:numId w:val="38"/>
              </w:numPr>
              <w:spacing w:line="276" w:lineRule="auto"/>
              <w:contextualSpacing/>
              <w:rPr>
                <w:rFonts w:ascii="仿宋" w:hAnsi="仿宋" w:eastAsia="仿宋" w:cs="仿宋"/>
                <w:szCs w:val="21"/>
              </w:rPr>
            </w:pPr>
            <w:r>
              <w:rPr>
                <w:rFonts w:hint="eastAsia" w:ascii="仿宋" w:hAnsi="仿宋" w:eastAsia="仿宋" w:cs="仿宋"/>
                <w:szCs w:val="21"/>
              </w:rPr>
              <w:t>支持批量添加监护数据。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麻醉用药信息：</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提供用药记录快捷记录方式、麻醉科配置用药模板、支持在麻醉记录单“术中用药”区域一行添加多种术中用药模式。</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支持麻醉记录单中通过鼠标拖拽精准修改用药时间，同步显示更新的药品时间。</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支持一键切换输液或输血的连续、单点两种状态。</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支持自动计算手术期间药品的用药总量小计，可手工修改用药总量。</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支持同种药品多次录入的表格自适应功能，可根据不同用法自动分行显示。</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同一时间间隔的用药记录最多可以分成三行显示。</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支持生成及打印带有药品批号的麻精药品处方。</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支持麻醉记录单显示连续用药剩余量功能。</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药品使用剂量提醒最大使用量限制，主动规避不合理数值记录。</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支持精麻处方管理。</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根据医院模板生成用药处方单，自动从麻醉单获取处方单相关信息。</w:t>
            </w:r>
          </w:p>
          <w:p>
            <w:pPr>
              <w:numPr>
                <w:ilvl w:val="0"/>
                <w:numId w:val="39"/>
              </w:numPr>
              <w:spacing w:line="276" w:lineRule="auto"/>
              <w:contextualSpacing/>
              <w:rPr>
                <w:rFonts w:ascii="仿宋" w:hAnsi="仿宋" w:eastAsia="仿宋" w:cs="仿宋"/>
                <w:szCs w:val="21"/>
              </w:rPr>
            </w:pPr>
            <w:r>
              <w:rPr>
                <w:rFonts w:hint="eastAsia" w:ascii="仿宋" w:hAnsi="仿宋" w:eastAsia="仿宋" w:cs="仿宋"/>
                <w:szCs w:val="21"/>
              </w:rPr>
              <w:t>能够按照麻醉用药、精一、精二进行打印。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手术事件登记：</w:t>
            </w:r>
          </w:p>
          <w:p>
            <w:pPr>
              <w:numPr>
                <w:ilvl w:val="0"/>
                <w:numId w:val="40"/>
              </w:numPr>
              <w:spacing w:line="276" w:lineRule="auto"/>
              <w:contextualSpacing/>
              <w:rPr>
                <w:rFonts w:ascii="仿宋" w:hAnsi="仿宋" w:eastAsia="仿宋" w:cs="仿宋"/>
                <w:szCs w:val="21"/>
              </w:rPr>
            </w:pPr>
            <w:r>
              <w:rPr>
                <w:rFonts w:hint="eastAsia" w:ascii="仿宋" w:hAnsi="仿宋" w:eastAsia="仿宋" w:cs="仿宋"/>
                <w:szCs w:val="21"/>
              </w:rPr>
              <w:t>支持浏览、添加、修改手术麻醉过程的各项事件记录。</w:t>
            </w:r>
          </w:p>
          <w:p>
            <w:pPr>
              <w:numPr>
                <w:ilvl w:val="0"/>
                <w:numId w:val="40"/>
              </w:numPr>
              <w:spacing w:line="276" w:lineRule="auto"/>
              <w:contextualSpacing/>
              <w:rPr>
                <w:rFonts w:ascii="仿宋" w:hAnsi="仿宋" w:eastAsia="仿宋" w:cs="仿宋"/>
                <w:szCs w:val="21"/>
              </w:rPr>
            </w:pPr>
            <w:r>
              <w:rPr>
                <w:rFonts w:hint="eastAsia" w:ascii="仿宋" w:hAnsi="仿宋" w:eastAsia="仿宋" w:cs="仿宋"/>
                <w:szCs w:val="21"/>
              </w:rPr>
              <w:t>支持根据角色配置对应的操作权限。</w:t>
            </w:r>
          </w:p>
          <w:p>
            <w:pPr>
              <w:numPr>
                <w:ilvl w:val="0"/>
                <w:numId w:val="40"/>
              </w:numPr>
              <w:spacing w:line="276" w:lineRule="auto"/>
              <w:contextualSpacing/>
              <w:rPr>
                <w:rFonts w:ascii="仿宋" w:hAnsi="仿宋" w:eastAsia="仿宋" w:cs="仿宋"/>
                <w:szCs w:val="21"/>
              </w:rPr>
            </w:pPr>
            <w:r>
              <w:rPr>
                <w:rFonts w:hint="eastAsia" w:ascii="仿宋" w:hAnsi="仿宋" w:eastAsia="仿宋" w:cs="仿宋"/>
                <w:szCs w:val="21"/>
              </w:rPr>
              <w:t>提供手术事件模板，支持手术事件的快速录入。</w:t>
            </w:r>
          </w:p>
          <w:p>
            <w:pPr>
              <w:numPr>
                <w:ilvl w:val="0"/>
                <w:numId w:val="40"/>
              </w:numPr>
              <w:spacing w:line="276" w:lineRule="auto"/>
              <w:contextualSpacing/>
              <w:rPr>
                <w:rFonts w:ascii="仿宋" w:hAnsi="仿宋" w:eastAsia="仿宋" w:cs="仿宋"/>
                <w:szCs w:val="21"/>
              </w:rPr>
            </w:pPr>
            <w:r>
              <w:rPr>
                <w:rFonts w:hint="eastAsia" w:ascii="仿宋" w:hAnsi="仿宋" w:eastAsia="仿宋" w:cs="仿宋"/>
                <w:szCs w:val="21"/>
              </w:rPr>
              <w:t>可在麻醉记录单上拖拽修改事件时间，同步显示更新的事件时间。</w:t>
            </w:r>
          </w:p>
          <w:p>
            <w:pPr>
              <w:numPr>
                <w:ilvl w:val="0"/>
                <w:numId w:val="40"/>
              </w:numPr>
              <w:spacing w:line="276" w:lineRule="auto"/>
              <w:contextualSpacing/>
              <w:rPr>
                <w:rFonts w:ascii="仿宋" w:hAnsi="仿宋" w:eastAsia="仿宋" w:cs="仿宋"/>
                <w:szCs w:val="21"/>
              </w:rPr>
            </w:pPr>
            <w:r>
              <w:rPr>
                <w:rFonts w:hint="eastAsia" w:ascii="仿宋" w:hAnsi="仿宋" w:eastAsia="仿宋" w:cs="仿宋"/>
                <w:szCs w:val="21"/>
              </w:rPr>
              <w:t>支持记录术中不良事件，并录入类型、事件经过、原因分析、预防措施以及后果信息。</w:t>
            </w:r>
          </w:p>
          <w:p>
            <w:pPr>
              <w:numPr>
                <w:ilvl w:val="0"/>
                <w:numId w:val="40"/>
              </w:numPr>
              <w:spacing w:line="276" w:lineRule="auto"/>
              <w:contextualSpacing/>
              <w:rPr>
                <w:rFonts w:ascii="仿宋" w:hAnsi="仿宋" w:eastAsia="仿宋" w:cs="仿宋"/>
                <w:szCs w:val="21"/>
              </w:rPr>
            </w:pPr>
            <w:r>
              <w:rPr>
                <w:rFonts w:hint="eastAsia" w:ascii="仿宋" w:hAnsi="仿宋" w:eastAsia="仿宋" w:cs="仿宋"/>
                <w:szCs w:val="21"/>
              </w:rPr>
              <w:t>支持记录术中并发症，并录入并发症的经过、原因分析、处理措施、结果。</w:t>
            </w:r>
          </w:p>
          <w:p>
            <w:pPr>
              <w:numPr>
                <w:ilvl w:val="0"/>
                <w:numId w:val="40"/>
              </w:numPr>
              <w:spacing w:line="276" w:lineRule="auto"/>
              <w:contextualSpacing/>
              <w:rPr>
                <w:rFonts w:ascii="仿宋" w:hAnsi="仿宋" w:eastAsia="仿宋" w:cs="仿宋"/>
                <w:szCs w:val="21"/>
              </w:rPr>
            </w:pPr>
            <w:r>
              <w:rPr>
                <w:rFonts w:hint="eastAsia" w:ascii="仿宋" w:hAnsi="仿宋" w:eastAsia="仿宋" w:cs="仿宋"/>
                <w:szCs w:val="21"/>
              </w:rPr>
              <w:t>麻醉单主页事件超出显示范围时，系统支持生成副页并随主单打印。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手术状态变更：</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支持对术中手术进行手术取消操作，并提供取消原因记录和日志查看。</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支持追踪患者进手术室、麻醉开始 / 结束、手术开始 / 结束、出手术间等状态变化。</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支持记录患者各状态发生的时间信息。</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支持根据手术业务类型记录不同的手术状态。</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支持术中手术进行手术暂停和恢复手术操作，并提供原因记录和日志查看。</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支持再次手术操作，并提供再次手术原因记录和日志查看。</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支持进手术间后、出手术间前退回排程操作，并提供退回排程原因记录和日志查看。</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支持对手术结束状态的手术进行退回手术中操作，并提供退回原因记录和日志查看。</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支持对复苏结束手术进行退回复苏中操作，并提供退回原因记录和日志查看。</w:t>
            </w:r>
          </w:p>
          <w:p>
            <w:pPr>
              <w:numPr>
                <w:ilvl w:val="0"/>
                <w:numId w:val="41"/>
              </w:numPr>
              <w:spacing w:line="276" w:lineRule="auto"/>
              <w:contextualSpacing/>
              <w:rPr>
                <w:rFonts w:ascii="仿宋" w:hAnsi="仿宋" w:eastAsia="仿宋" w:cs="仿宋"/>
                <w:szCs w:val="21"/>
              </w:rPr>
            </w:pPr>
            <w:r>
              <w:rPr>
                <w:rFonts w:hint="eastAsia" w:ascii="仿宋" w:hAnsi="仿宋" w:eastAsia="仿宋" w:cs="仿宋"/>
                <w:szCs w:val="21"/>
              </w:rPr>
              <w:t>根据角色灵活配置手术状态变更的操作权限。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交接班记录：</w:t>
            </w:r>
          </w:p>
          <w:p>
            <w:pPr>
              <w:numPr>
                <w:ilvl w:val="0"/>
                <w:numId w:val="42"/>
              </w:numPr>
              <w:spacing w:line="276" w:lineRule="auto"/>
              <w:contextualSpacing/>
              <w:rPr>
                <w:rFonts w:ascii="仿宋" w:hAnsi="仿宋" w:eastAsia="仿宋" w:cs="仿宋"/>
                <w:szCs w:val="21"/>
              </w:rPr>
            </w:pPr>
            <w:r>
              <w:rPr>
                <w:rFonts w:hint="eastAsia" w:ascii="仿宋" w:hAnsi="仿宋" w:eastAsia="仿宋" w:cs="仿宋"/>
                <w:szCs w:val="21"/>
              </w:rPr>
              <w:t>支持手术进行中对多种角色进行工作交接，如麻醉医生、麻醉助手、器械护士、巡回护士。</w:t>
            </w:r>
          </w:p>
          <w:p>
            <w:pPr>
              <w:numPr>
                <w:ilvl w:val="0"/>
                <w:numId w:val="42"/>
              </w:numPr>
              <w:spacing w:line="276" w:lineRule="auto"/>
              <w:contextualSpacing/>
              <w:rPr>
                <w:rFonts w:ascii="仿宋" w:hAnsi="仿宋" w:eastAsia="仿宋" w:cs="仿宋"/>
                <w:szCs w:val="21"/>
              </w:rPr>
            </w:pPr>
            <w:r>
              <w:rPr>
                <w:rFonts w:hint="eastAsia" w:ascii="仿宋" w:hAnsi="仿宋" w:eastAsia="仿宋" w:cs="仿宋"/>
                <w:szCs w:val="21"/>
              </w:rPr>
              <w:t>支持对患者基本情况、生命体征、特殊事项进行交接。</w:t>
            </w:r>
          </w:p>
          <w:p>
            <w:pPr>
              <w:numPr>
                <w:ilvl w:val="0"/>
                <w:numId w:val="42"/>
              </w:numPr>
              <w:spacing w:line="276" w:lineRule="auto"/>
              <w:contextualSpacing/>
              <w:rPr>
                <w:rFonts w:ascii="仿宋" w:hAnsi="仿宋" w:eastAsia="仿宋" w:cs="仿宋"/>
                <w:szCs w:val="21"/>
              </w:rPr>
            </w:pPr>
            <w:r>
              <w:rPr>
                <w:rFonts w:hint="eastAsia" w:ascii="仿宋" w:hAnsi="仿宋" w:eastAsia="仿宋" w:cs="仿宋"/>
                <w:szCs w:val="21"/>
              </w:rPr>
              <w:t>支持以时间轴方式直观显示麻醉交接时间及交接医生。</w:t>
            </w:r>
          </w:p>
          <w:p>
            <w:pPr>
              <w:numPr>
                <w:ilvl w:val="0"/>
                <w:numId w:val="42"/>
              </w:numPr>
              <w:spacing w:line="276" w:lineRule="auto"/>
              <w:contextualSpacing/>
              <w:rPr>
                <w:rFonts w:ascii="仿宋" w:hAnsi="仿宋" w:eastAsia="仿宋" w:cs="仿宋"/>
                <w:szCs w:val="21"/>
              </w:rPr>
            </w:pPr>
            <w:r>
              <w:rPr>
                <w:rFonts w:hint="eastAsia" w:ascii="仿宋" w:hAnsi="仿宋" w:eastAsia="仿宋" w:cs="仿宋"/>
                <w:szCs w:val="21"/>
              </w:rPr>
              <w:t>支持查阅交班内容。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手术风险评估：</w:t>
            </w:r>
          </w:p>
          <w:p>
            <w:pPr>
              <w:numPr>
                <w:ilvl w:val="0"/>
                <w:numId w:val="43"/>
              </w:numPr>
              <w:spacing w:line="276" w:lineRule="auto"/>
              <w:contextualSpacing/>
              <w:rPr>
                <w:rFonts w:ascii="仿宋" w:hAnsi="仿宋" w:eastAsia="仿宋" w:cs="仿宋"/>
                <w:szCs w:val="21"/>
              </w:rPr>
            </w:pPr>
            <w:r>
              <w:rPr>
                <w:rFonts w:hint="eastAsia" w:ascii="仿宋" w:hAnsi="仿宋" w:eastAsia="仿宋" w:cs="仿宋"/>
                <w:szCs w:val="21"/>
              </w:rPr>
              <w:t>支持手术进行中对多种角色进行工作交接，如麻醉医生、麻醉助手、器械护士、巡回护士。</w:t>
            </w:r>
          </w:p>
          <w:p>
            <w:pPr>
              <w:numPr>
                <w:ilvl w:val="0"/>
                <w:numId w:val="43"/>
              </w:numPr>
              <w:spacing w:line="276" w:lineRule="auto"/>
              <w:contextualSpacing/>
              <w:rPr>
                <w:rFonts w:ascii="仿宋" w:hAnsi="仿宋" w:eastAsia="仿宋" w:cs="仿宋"/>
                <w:szCs w:val="21"/>
              </w:rPr>
            </w:pPr>
            <w:r>
              <w:rPr>
                <w:rFonts w:hint="eastAsia" w:ascii="仿宋" w:hAnsi="仿宋" w:eastAsia="仿宋" w:cs="仿宋"/>
                <w:szCs w:val="21"/>
              </w:rPr>
              <w:t>支持对患者基本情况、生命体征、特殊事项进行交接。</w:t>
            </w:r>
          </w:p>
          <w:p>
            <w:pPr>
              <w:numPr>
                <w:ilvl w:val="0"/>
                <w:numId w:val="43"/>
              </w:numPr>
              <w:spacing w:line="276" w:lineRule="auto"/>
              <w:contextualSpacing/>
              <w:rPr>
                <w:rFonts w:ascii="仿宋" w:hAnsi="仿宋" w:eastAsia="仿宋" w:cs="仿宋"/>
                <w:szCs w:val="21"/>
              </w:rPr>
            </w:pPr>
            <w:r>
              <w:rPr>
                <w:rFonts w:hint="eastAsia" w:ascii="仿宋" w:hAnsi="仿宋" w:eastAsia="仿宋" w:cs="仿宋"/>
                <w:szCs w:val="21"/>
              </w:rPr>
              <w:t>支持以时间轴方式直观显示麻醉交接时间及交接医生。</w:t>
            </w:r>
          </w:p>
          <w:p>
            <w:pPr>
              <w:numPr>
                <w:ilvl w:val="0"/>
                <w:numId w:val="43"/>
              </w:numPr>
              <w:spacing w:line="276" w:lineRule="auto"/>
              <w:contextualSpacing/>
              <w:rPr>
                <w:rFonts w:ascii="仿宋" w:hAnsi="仿宋" w:eastAsia="仿宋" w:cs="仿宋"/>
                <w:szCs w:val="21"/>
              </w:rPr>
            </w:pPr>
            <w:r>
              <w:rPr>
                <w:rFonts w:hint="eastAsia" w:ascii="仿宋" w:hAnsi="仿宋" w:eastAsia="仿宋" w:cs="仿宋"/>
                <w:szCs w:val="21"/>
              </w:rPr>
              <w:t>支持查阅交班内容。</w:t>
            </w:r>
          </w:p>
          <w:p>
            <w:pPr>
              <w:numPr>
                <w:ilvl w:val="0"/>
                <w:numId w:val="43"/>
              </w:numPr>
              <w:spacing w:line="276" w:lineRule="auto"/>
              <w:contextualSpacing/>
              <w:rPr>
                <w:rFonts w:ascii="仿宋" w:hAnsi="仿宋" w:eastAsia="仿宋" w:cs="仿宋"/>
                <w:szCs w:val="21"/>
              </w:rPr>
            </w:pPr>
            <w:r>
              <w:rPr>
                <w:rFonts w:hint="eastAsia" w:ascii="仿宋" w:hAnsi="仿宋" w:eastAsia="仿宋" w:cs="仿宋"/>
                <w:szCs w:val="21"/>
              </w:rPr>
              <w:t>提供 ASA 分级、Goldman 多因素心脏危险指数、心 / 肝 / 脾 / 肺 / 肾功能评级、昏迷程度评级、创伤评分、全麻 steward 复苏评分、PADS 评分等围手术期相关评分。</w:t>
            </w:r>
          </w:p>
          <w:p>
            <w:pPr>
              <w:numPr>
                <w:ilvl w:val="0"/>
                <w:numId w:val="43"/>
              </w:numPr>
              <w:spacing w:line="276" w:lineRule="auto"/>
              <w:contextualSpacing/>
              <w:rPr>
                <w:rFonts w:ascii="仿宋" w:hAnsi="仿宋" w:eastAsia="仿宋" w:cs="仿宋"/>
                <w:szCs w:val="21"/>
              </w:rPr>
            </w:pPr>
            <w:r>
              <w:rPr>
                <w:rFonts w:hint="eastAsia" w:ascii="仿宋" w:hAnsi="仿宋" w:eastAsia="仿宋" w:cs="仿宋"/>
                <w:szCs w:val="21"/>
              </w:rPr>
              <w:t>提供常见的评分模板，支持用户增加、保存、修改、删除各种评分。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麻醉便捷操作：</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支持所见即所得的模式，直接在麻醉记录单上完成文书各项内容填写。</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可在麻醉记录单上修改患者基本信息、手术信息、麻醉信息、工作人员信息。</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术中可通过手术套餐模板快速录入用药、事件信息。</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支持将典型手术保存为手术套餐模板，自定义模板分组，便于用户快速查找应用模板。</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麻醉记录单支持缩放、全屏操作功能，在进行缩放操作时，鼠标指针仍能精准定位操作，保证系统页面的数据清晰呈现。</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支持手术抢救期间更加密集的体征数据采集和提取，支持分钟级的数据记录。</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支持对术中突发的紧急情况进行紧急提醒，支持用户自定义内容、提醒次数和提醒间隔。支持在各手术间、手术排程公告大屏上弹框提醒医护人员及时响应。</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支持复苏申请功能，手术间向 PACU 护士发出复苏申请，PACU 护士支持进行回复。</w:t>
            </w:r>
          </w:p>
          <w:p>
            <w:pPr>
              <w:numPr>
                <w:ilvl w:val="0"/>
                <w:numId w:val="44"/>
              </w:numPr>
              <w:spacing w:line="276" w:lineRule="auto"/>
              <w:contextualSpacing/>
              <w:rPr>
                <w:rFonts w:ascii="仿宋" w:hAnsi="仿宋" w:eastAsia="仿宋" w:cs="仿宋"/>
                <w:szCs w:val="21"/>
              </w:rPr>
            </w:pPr>
            <w:r>
              <w:rPr>
                <w:rFonts w:hint="eastAsia" w:ascii="仿宋" w:hAnsi="仿宋" w:eastAsia="仿宋" w:cs="仿宋"/>
                <w:szCs w:val="21"/>
              </w:rPr>
              <w:t>支持 PACU 护士对复苏申请进行 “同意” 或 “拒绝” 操作，支持记录拒绝原因。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急诊手术：</w:t>
            </w:r>
          </w:p>
          <w:p>
            <w:pPr>
              <w:numPr>
                <w:ilvl w:val="0"/>
                <w:numId w:val="45"/>
              </w:numPr>
              <w:spacing w:line="276" w:lineRule="auto"/>
              <w:contextualSpacing/>
              <w:rPr>
                <w:rFonts w:ascii="仿宋" w:hAnsi="仿宋" w:eastAsia="仿宋" w:cs="仿宋"/>
                <w:szCs w:val="21"/>
              </w:rPr>
            </w:pPr>
            <w:r>
              <w:rPr>
                <w:rFonts w:hint="eastAsia" w:ascii="仿宋" w:hAnsi="仿宋" w:eastAsia="仿宋" w:cs="仿宋"/>
                <w:szCs w:val="21"/>
              </w:rPr>
              <w:t>支持急诊病人快速开展手术，不经过手术申请和排程即可直接开始术中麻醉记录。</w:t>
            </w:r>
          </w:p>
          <w:p>
            <w:pPr>
              <w:numPr>
                <w:ilvl w:val="0"/>
                <w:numId w:val="45"/>
              </w:numPr>
              <w:spacing w:line="276" w:lineRule="auto"/>
              <w:contextualSpacing/>
              <w:rPr>
                <w:rFonts w:ascii="仿宋" w:hAnsi="仿宋" w:eastAsia="仿宋" w:cs="仿宋"/>
                <w:szCs w:val="21"/>
              </w:rPr>
            </w:pPr>
            <w:r>
              <w:rPr>
                <w:rFonts w:hint="eastAsia" w:ascii="仿宋" w:hAnsi="仿宋" w:eastAsia="仿宋" w:cs="仿宋"/>
                <w:szCs w:val="21"/>
              </w:rPr>
              <w:t>手术完成后再完善患者基本信息，自动将此类型手术标记为急诊手术。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手术护理信息</w:t>
            </w:r>
          </w:p>
        </w:tc>
        <w:tc>
          <w:tcPr>
            <w:tcW w:w="5322" w:type="dxa"/>
            <w:tcBorders>
              <w:top w:val="single" w:color="auto" w:sz="4" w:space="0"/>
              <w:left w:val="single" w:color="auto" w:sz="4" w:space="0"/>
              <w:bottom w:val="single" w:color="auto" w:sz="4" w:space="0"/>
              <w:right w:val="single" w:color="auto" w:sz="4" w:space="0"/>
            </w:tcBorders>
          </w:tcPr>
          <w:p>
            <w:pPr>
              <w:pStyle w:val="24"/>
              <w:spacing w:line="276" w:lineRule="auto"/>
              <w:ind w:firstLine="0" w:firstLineChars="0"/>
              <w:contextualSpacing/>
              <w:rPr>
                <w:rFonts w:ascii="仿宋" w:hAnsi="仿宋" w:eastAsia="仿宋" w:cs="仿宋"/>
                <w:szCs w:val="21"/>
              </w:rPr>
            </w:pPr>
            <w:r>
              <w:rPr>
                <w:rFonts w:hint="eastAsia" w:ascii="仿宋" w:hAnsi="仿宋" w:eastAsia="仿宋" w:cs="仿宋"/>
                <w:szCs w:val="21"/>
              </w:rPr>
              <w:t>护理文书记录：</w:t>
            </w:r>
          </w:p>
          <w:p>
            <w:pPr>
              <w:pStyle w:val="24"/>
              <w:numPr>
                <w:ilvl w:val="0"/>
                <w:numId w:val="46"/>
              </w:numPr>
              <w:spacing w:line="276" w:lineRule="auto"/>
              <w:ind w:firstLine="420"/>
              <w:contextualSpacing/>
              <w:rPr>
                <w:rFonts w:ascii="仿宋" w:hAnsi="仿宋" w:eastAsia="仿宋" w:cs="仿宋"/>
                <w:szCs w:val="21"/>
              </w:rPr>
            </w:pPr>
            <w:r>
              <w:rPr>
                <w:rFonts w:hint="eastAsia" w:ascii="仿宋" w:hAnsi="仿宋" w:eastAsia="仿宋" w:cs="仿宋"/>
                <w:szCs w:val="21"/>
              </w:rPr>
              <w:t>提供包含但不限于术前护理访视单、手术器械清点单、术中护理记录、术后护理随访单等文书的查看、编辑、打印功能。</w:t>
            </w:r>
          </w:p>
          <w:p>
            <w:pPr>
              <w:pStyle w:val="24"/>
              <w:numPr>
                <w:ilvl w:val="0"/>
                <w:numId w:val="46"/>
              </w:numPr>
              <w:spacing w:line="276" w:lineRule="auto"/>
              <w:ind w:firstLine="420"/>
              <w:contextualSpacing/>
              <w:rPr>
                <w:rFonts w:ascii="仿宋" w:hAnsi="仿宋" w:eastAsia="仿宋" w:cs="仿宋"/>
                <w:szCs w:val="21"/>
              </w:rPr>
            </w:pPr>
            <w:r>
              <w:rPr>
                <w:rFonts w:hint="eastAsia" w:ascii="仿宋" w:hAnsi="仿宋" w:eastAsia="仿宋" w:cs="仿宋"/>
                <w:szCs w:val="21"/>
              </w:rPr>
              <w:t>提供快速录入模板功能，支持设定个人或公共模板适用范围。</w:t>
            </w:r>
          </w:p>
          <w:p>
            <w:pPr>
              <w:pStyle w:val="24"/>
              <w:numPr>
                <w:ilvl w:val="0"/>
                <w:numId w:val="46"/>
              </w:numPr>
              <w:spacing w:line="276" w:lineRule="auto"/>
              <w:ind w:firstLine="420"/>
              <w:contextualSpacing/>
              <w:rPr>
                <w:rFonts w:ascii="仿宋" w:hAnsi="仿宋" w:eastAsia="仿宋" w:cs="仿宋"/>
                <w:szCs w:val="21"/>
              </w:rPr>
            </w:pPr>
            <w:r>
              <w:rPr>
                <w:rFonts w:hint="eastAsia" w:ascii="仿宋" w:hAnsi="仿宋" w:eastAsia="仿宋" w:cs="仿宋"/>
                <w:szCs w:val="21"/>
              </w:rPr>
              <w:t>支持记录和查询患者手术护理情况，生成护理记录单。内容涵盖患者基本信息，手术名称、时间、部位等手术信息，参与手术的医护人员信息，灭菌包编号、有效期等灭菌包信息，引流管放置位置、类型等引流管信息，术中突发状况等特殊记录，以及冰冻切片时间、结果等冰冻切片信息。</w:t>
            </w:r>
          </w:p>
          <w:p>
            <w:pPr>
              <w:pStyle w:val="24"/>
              <w:numPr>
                <w:ilvl w:val="0"/>
                <w:numId w:val="46"/>
              </w:numPr>
              <w:spacing w:line="276" w:lineRule="auto"/>
              <w:ind w:firstLine="420"/>
              <w:contextualSpacing/>
              <w:rPr>
                <w:rFonts w:ascii="仿宋" w:hAnsi="仿宋" w:eastAsia="仿宋" w:cs="仿宋"/>
                <w:szCs w:val="21"/>
              </w:rPr>
            </w:pPr>
            <w:r>
              <w:rPr>
                <w:rFonts w:hint="eastAsia" w:ascii="仿宋" w:hAnsi="仿宋" w:eastAsia="仿宋" w:cs="仿宋"/>
                <w:szCs w:val="21"/>
              </w:rPr>
              <w:t>支持进行 PICC 置管知情同意书、余液记录单、心脏手术护理记录单、心脏手术清点记录单、病理标签、患者条码、麻醉恢复室复苏记录单、手术室接病人凭条等文书模板，并按照使用要求进行模板格式调整。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手术清点记录：</w:t>
            </w:r>
          </w:p>
          <w:p>
            <w:pPr>
              <w:numPr>
                <w:ilvl w:val="0"/>
                <w:numId w:val="47"/>
              </w:numPr>
              <w:spacing w:line="276" w:lineRule="auto"/>
              <w:contextualSpacing/>
              <w:rPr>
                <w:rFonts w:ascii="仿宋" w:hAnsi="仿宋" w:eastAsia="仿宋" w:cs="仿宋"/>
                <w:szCs w:val="21"/>
              </w:rPr>
            </w:pPr>
            <w:r>
              <w:rPr>
                <w:rFonts w:hint="eastAsia" w:ascii="仿宋" w:hAnsi="仿宋" w:eastAsia="仿宋" w:cs="仿宋"/>
                <w:szCs w:val="21"/>
              </w:rPr>
              <w:t>支持器械包扫码领用，领用同时显示包内详情，支持退包操作。</w:t>
            </w:r>
          </w:p>
          <w:p>
            <w:pPr>
              <w:numPr>
                <w:ilvl w:val="0"/>
                <w:numId w:val="47"/>
              </w:numPr>
              <w:spacing w:line="276" w:lineRule="auto"/>
              <w:contextualSpacing/>
              <w:rPr>
                <w:rFonts w:ascii="仿宋" w:hAnsi="仿宋" w:eastAsia="仿宋" w:cs="仿宋"/>
                <w:szCs w:val="21"/>
              </w:rPr>
            </w:pPr>
            <w:r>
              <w:rPr>
                <w:rFonts w:hint="eastAsia" w:ascii="仿宋" w:hAnsi="仿宋" w:eastAsia="仿宋" w:cs="仿宋"/>
                <w:szCs w:val="21"/>
              </w:rPr>
              <w:t>支持根据术中领用的器械包、耗材的内容及数量生成手术清点记录，以供护士清点使用。</w:t>
            </w:r>
          </w:p>
          <w:p>
            <w:pPr>
              <w:numPr>
                <w:ilvl w:val="0"/>
                <w:numId w:val="47"/>
              </w:numPr>
              <w:spacing w:line="276" w:lineRule="auto"/>
              <w:contextualSpacing/>
              <w:rPr>
                <w:rFonts w:ascii="仿宋" w:hAnsi="仿宋" w:eastAsia="仿宋" w:cs="仿宋"/>
                <w:szCs w:val="21"/>
              </w:rPr>
            </w:pPr>
            <w:r>
              <w:rPr>
                <w:rFonts w:hint="eastAsia" w:ascii="仿宋" w:hAnsi="仿宋" w:eastAsia="仿宋" w:cs="仿宋"/>
                <w:szCs w:val="21"/>
              </w:rPr>
              <w:t>支持分包与合包清点模式，根据术式选择不同的清点流程。</w:t>
            </w:r>
          </w:p>
          <w:p>
            <w:pPr>
              <w:numPr>
                <w:ilvl w:val="0"/>
                <w:numId w:val="47"/>
              </w:numPr>
              <w:spacing w:line="276" w:lineRule="auto"/>
              <w:contextualSpacing/>
              <w:rPr>
                <w:rFonts w:ascii="仿宋" w:hAnsi="仿宋" w:eastAsia="仿宋" w:cs="仿宋"/>
                <w:szCs w:val="21"/>
              </w:rPr>
            </w:pPr>
            <w:r>
              <w:rPr>
                <w:rFonts w:hint="eastAsia" w:ascii="仿宋" w:hAnsi="仿宋" w:eastAsia="仿宋" w:cs="仿宋"/>
                <w:szCs w:val="21"/>
              </w:rPr>
              <w:t>支持器械与耗材存在相同或不同的工作流。</w:t>
            </w:r>
          </w:p>
          <w:p>
            <w:pPr>
              <w:numPr>
                <w:ilvl w:val="0"/>
                <w:numId w:val="47"/>
              </w:numPr>
              <w:spacing w:line="276" w:lineRule="auto"/>
              <w:contextualSpacing/>
              <w:rPr>
                <w:rFonts w:ascii="仿宋" w:hAnsi="仿宋" w:eastAsia="仿宋" w:cs="仿宋"/>
                <w:szCs w:val="21"/>
              </w:rPr>
            </w:pPr>
            <w:r>
              <w:rPr>
                <w:rFonts w:hint="eastAsia" w:ascii="仿宋" w:hAnsi="仿宋" w:eastAsia="仿宋" w:cs="仿宋"/>
                <w:szCs w:val="21"/>
              </w:rPr>
              <w:t>支持对已清点器械进行自动标记功能，对前后清点数量不一致器械直观提醒。</w:t>
            </w:r>
          </w:p>
          <w:p>
            <w:pPr>
              <w:numPr>
                <w:ilvl w:val="0"/>
                <w:numId w:val="47"/>
              </w:numPr>
              <w:spacing w:line="276" w:lineRule="auto"/>
              <w:contextualSpacing/>
              <w:rPr>
                <w:rFonts w:ascii="仿宋" w:hAnsi="仿宋" w:eastAsia="仿宋" w:cs="仿宋"/>
                <w:szCs w:val="21"/>
              </w:rPr>
            </w:pPr>
            <w:r>
              <w:rPr>
                <w:rFonts w:hint="eastAsia" w:ascii="仿宋" w:hAnsi="仿宋" w:eastAsia="仿宋" w:cs="仿宋"/>
                <w:szCs w:val="21"/>
              </w:rPr>
              <w:t>支持术中耗损登记。</w:t>
            </w:r>
          </w:p>
          <w:p>
            <w:pPr>
              <w:numPr>
                <w:ilvl w:val="0"/>
                <w:numId w:val="47"/>
              </w:numPr>
              <w:spacing w:line="276" w:lineRule="auto"/>
              <w:contextualSpacing/>
              <w:rPr>
                <w:rFonts w:ascii="仿宋" w:hAnsi="仿宋" w:eastAsia="仿宋" w:cs="仿宋"/>
                <w:szCs w:val="21"/>
              </w:rPr>
            </w:pPr>
            <w:r>
              <w:rPr>
                <w:rFonts w:hint="eastAsia" w:ascii="仿宋" w:hAnsi="仿宋" w:eastAsia="仿宋" w:cs="仿宋"/>
                <w:szCs w:val="21"/>
              </w:rPr>
              <w:t>支持记录各节点的清点时间及清点人员。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安全核查</w:t>
            </w:r>
          </w:p>
        </w:tc>
        <w:tc>
          <w:tcPr>
            <w:tcW w:w="5322" w:type="dxa"/>
            <w:tcBorders>
              <w:top w:val="single" w:color="auto" w:sz="4" w:space="0"/>
              <w:left w:val="single" w:color="auto" w:sz="4" w:space="0"/>
              <w:bottom w:val="single" w:color="auto" w:sz="4" w:space="0"/>
              <w:right w:val="single" w:color="auto" w:sz="4" w:space="0"/>
            </w:tcBorders>
          </w:tcPr>
          <w:p>
            <w:pPr>
              <w:pStyle w:val="24"/>
              <w:spacing w:line="276" w:lineRule="auto"/>
              <w:ind w:firstLine="0" w:firstLineChars="0"/>
              <w:contextualSpacing/>
              <w:rPr>
                <w:rFonts w:ascii="仿宋" w:hAnsi="仿宋" w:eastAsia="仿宋" w:cs="仿宋"/>
                <w:szCs w:val="21"/>
              </w:rPr>
            </w:pPr>
            <w:r>
              <w:rPr>
                <w:rFonts w:hint="eastAsia" w:ascii="仿宋" w:hAnsi="仿宋" w:eastAsia="仿宋" w:cs="仿宋"/>
                <w:szCs w:val="21"/>
              </w:rPr>
              <w:t>文书完成核查：</w:t>
            </w:r>
          </w:p>
          <w:p>
            <w:pPr>
              <w:pStyle w:val="24"/>
              <w:numPr>
                <w:ilvl w:val="0"/>
                <w:numId w:val="48"/>
              </w:numPr>
              <w:spacing w:line="276" w:lineRule="auto"/>
              <w:ind w:firstLine="420"/>
              <w:contextualSpacing/>
              <w:rPr>
                <w:rFonts w:ascii="仿宋" w:hAnsi="仿宋" w:eastAsia="仿宋" w:cs="仿宋"/>
                <w:szCs w:val="21"/>
              </w:rPr>
            </w:pPr>
            <w:r>
              <w:rPr>
                <w:rFonts w:hint="eastAsia" w:ascii="仿宋" w:hAnsi="仿宋" w:eastAsia="仿宋" w:cs="仿宋"/>
                <w:szCs w:val="21"/>
              </w:rPr>
              <w:t>提供文书完成情况的核查。</w:t>
            </w:r>
          </w:p>
          <w:p>
            <w:pPr>
              <w:pStyle w:val="24"/>
              <w:numPr>
                <w:ilvl w:val="0"/>
                <w:numId w:val="48"/>
              </w:numPr>
              <w:spacing w:line="276" w:lineRule="auto"/>
              <w:ind w:firstLine="420"/>
              <w:contextualSpacing/>
              <w:rPr>
                <w:rFonts w:ascii="仿宋" w:hAnsi="仿宋" w:eastAsia="仿宋" w:cs="仿宋"/>
                <w:szCs w:val="21"/>
              </w:rPr>
            </w:pPr>
            <w:r>
              <w:rPr>
                <w:rFonts w:hint="eastAsia" w:ascii="仿宋" w:hAnsi="仿宋" w:eastAsia="仿宋" w:cs="仿宋"/>
                <w:szCs w:val="21"/>
              </w:rPr>
              <w:t>提供单个病人病案完成情况概览，可查看文书完成率以及归档状态。</w:t>
            </w:r>
          </w:p>
          <w:p>
            <w:pPr>
              <w:pStyle w:val="24"/>
              <w:numPr>
                <w:ilvl w:val="0"/>
                <w:numId w:val="48"/>
              </w:numPr>
              <w:spacing w:line="276" w:lineRule="auto"/>
              <w:ind w:firstLine="420"/>
              <w:contextualSpacing/>
              <w:rPr>
                <w:rFonts w:ascii="仿宋" w:hAnsi="仿宋" w:eastAsia="仿宋" w:cs="仿宋"/>
                <w:szCs w:val="21"/>
              </w:rPr>
            </w:pPr>
            <w:r>
              <w:rPr>
                <w:rFonts w:hint="eastAsia" w:ascii="仿宋" w:hAnsi="仿宋" w:eastAsia="仿宋" w:cs="仿宋"/>
                <w:szCs w:val="21"/>
              </w:rPr>
              <w:t>支持对于未完成的文书，对医护人员进行必填项的提醒。</w:t>
            </w:r>
          </w:p>
          <w:p>
            <w:pPr>
              <w:pStyle w:val="24"/>
              <w:numPr>
                <w:ilvl w:val="0"/>
                <w:numId w:val="48"/>
              </w:numPr>
              <w:spacing w:line="276" w:lineRule="auto"/>
              <w:ind w:firstLine="420"/>
              <w:contextualSpacing/>
              <w:rPr>
                <w:rFonts w:ascii="仿宋" w:hAnsi="仿宋" w:eastAsia="仿宋" w:cs="仿宋"/>
                <w:szCs w:val="21"/>
              </w:rPr>
            </w:pPr>
            <w:r>
              <w:rPr>
                <w:rFonts w:hint="eastAsia" w:ascii="仿宋" w:hAnsi="仿宋" w:eastAsia="仿宋" w:cs="仿宋"/>
                <w:szCs w:val="21"/>
              </w:rPr>
              <w:t>支持必填项自动提示，如ASA、麻醉方式等没有填写时，系统自动给出未填项提示。</w:t>
            </w:r>
          </w:p>
          <w:p>
            <w:pPr>
              <w:pStyle w:val="24"/>
              <w:numPr>
                <w:ilvl w:val="0"/>
                <w:numId w:val="48"/>
              </w:numPr>
              <w:spacing w:line="276" w:lineRule="auto"/>
              <w:ind w:firstLine="420"/>
              <w:contextualSpacing/>
              <w:rPr>
                <w:rFonts w:ascii="仿宋" w:hAnsi="仿宋" w:eastAsia="仿宋" w:cs="仿宋"/>
                <w:szCs w:val="21"/>
              </w:rPr>
            </w:pPr>
            <w:r>
              <w:rPr>
                <w:rFonts w:hint="eastAsia" w:ascii="仿宋" w:hAnsi="仿宋" w:eastAsia="仿宋" w:cs="仿宋"/>
                <w:szCs w:val="21"/>
              </w:rPr>
              <w:t>支持麻醉开始后，若用户要取消手术时，系统自动提示用户录入取消手术的原因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手术安全核查：</w:t>
            </w:r>
          </w:p>
          <w:p>
            <w:pPr>
              <w:numPr>
                <w:ilvl w:val="0"/>
                <w:numId w:val="49"/>
              </w:numPr>
              <w:spacing w:line="276" w:lineRule="auto"/>
              <w:contextualSpacing/>
              <w:rPr>
                <w:rFonts w:ascii="仿宋" w:hAnsi="仿宋" w:eastAsia="仿宋" w:cs="仿宋"/>
                <w:szCs w:val="21"/>
              </w:rPr>
            </w:pPr>
            <w:r>
              <w:rPr>
                <w:rFonts w:hint="eastAsia" w:ascii="仿宋" w:hAnsi="仿宋" w:eastAsia="仿宋" w:cs="仿宋"/>
                <w:szCs w:val="21"/>
              </w:rPr>
              <w:t>提供麻醉前检查，包括患者基本信息确认，麻醉方式，麻醉药品检查项目确认。</w:t>
            </w:r>
          </w:p>
          <w:p>
            <w:pPr>
              <w:numPr>
                <w:ilvl w:val="0"/>
                <w:numId w:val="49"/>
              </w:numPr>
              <w:spacing w:line="276" w:lineRule="auto"/>
              <w:contextualSpacing/>
              <w:rPr>
                <w:rFonts w:ascii="仿宋" w:hAnsi="仿宋" w:eastAsia="仿宋" w:cs="仿宋"/>
                <w:szCs w:val="21"/>
              </w:rPr>
            </w:pPr>
            <w:r>
              <w:rPr>
                <w:rFonts w:hint="eastAsia" w:ascii="仿宋" w:hAnsi="仿宋" w:eastAsia="仿宋" w:cs="仿宋"/>
                <w:szCs w:val="21"/>
              </w:rPr>
              <w:t>提供术前检查，包括手术方式、手术部位确认、手术器械、监护设备检查项目确认。</w:t>
            </w:r>
          </w:p>
          <w:p>
            <w:pPr>
              <w:numPr>
                <w:ilvl w:val="0"/>
                <w:numId w:val="49"/>
              </w:numPr>
              <w:spacing w:line="276" w:lineRule="auto"/>
              <w:contextualSpacing/>
              <w:rPr>
                <w:rFonts w:ascii="仿宋" w:hAnsi="仿宋" w:eastAsia="仿宋" w:cs="仿宋"/>
                <w:szCs w:val="21"/>
              </w:rPr>
            </w:pPr>
            <w:r>
              <w:rPr>
                <w:rFonts w:hint="eastAsia" w:ascii="仿宋" w:hAnsi="仿宋" w:eastAsia="仿宋" w:cs="仿宋"/>
                <w:szCs w:val="21"/>
              </w:rPr>
              <w:t>提供出室检查，包括确认患者去向、术中用药、耗材情况确认。</w:t>
            </w:r>
          </w:p>
          <w:p>
            <w:pPr>
              <w:numPr>
                <w:ilvl w:val="0"/>
                <w:numId w:val="49"/>
              </w:numPr>
              <w:spacing w:line="276" w:lineRule="auto"/>
              <w:contextualSpacing/>
              <w:rPr>
                <w:rFonts w:ascii="仿宋" w:hAnsi="仿宋" w:eastAsia="仿宋" w:cs="仿宋"/>
                <w:szCs w:val="21"/>
              </w:rPr>
            </w:pPr>
            <w:r>
              <w:rPr>
                <w:rFonts w:hint="eastAsia" w:ascii="仿宋" w:hAnsi="仿宋" w:eastAsia="仿宋" w:cs="仿宋"/>
                <w:szCs w:val="21"/>
              </w:rPr>
              <w:t>系统提供的安全检查内容及打印样式符合卫生行政主管部门要求。</w:t>
            </w:r>
          </w:p>
          <w:p>
            <w:pPr>
              <w:numPr>
                <w:ilvl w:val="0"/>
                <w:numId w:val="49"/>
              </w:numPr>
              <w:spacing w:line="276" w:lineRule="auto"/>
              <w:contextualSpacing/>
              <w:rPr>
                <w:rFonts w:ascii="仿宋" w:hAnsi="仿宋" w:eastAsia="仿宋" w:cs="仿宋"/>
                <w:szCs w:val="21"/>
              </w:rPr>
            </w:pPr>
            <w:r>
              <w:rPr>
                <w:rFonts w:hint="eastAsia" w:ascii="仿宋" w:hAnsi="仿宋" w:eastAsia="仿宋" w:cs="仿宋"/>
                <w:szCs w:val="21"/>
              </w:rPr>
              <w:t>实现工作流程与三方安全核查一体化，将核查工作融合在手术麻醉工作流程中。</w:t>
            </w:r>
          </w:p>
          <w:p>
            <w:pPr>
              <w:numPr>
                <w:ilvl w:val="0"/>
                <w:numId w:val="49"/>
              </w:numPr>
              <w:spacing w:line="276" w:lineRule="auto"/>
              <w:contextualSpacing/>
              <w:rPr>
                <w:rFonts w:ascii="仿宋" w:hAnsi="仿宋" w:eastAsia="仿宋" w:cs="仿宋"/>
                <w:szCs w:val="21"/>
              </w:rPr>
            </w:pPr>
            <w:r>
              <w:rPr>
                <w:rFonts w:hint="eastAsia" w:ascii="仿宋" w:hAnsi="仿宋" w:eastAsia="仿宋" w:cs="仿宋"/>
                <w:szCs w:val="21"/>
              </w:rPr>
              <w:t>支持在相关流程中自动弹出提示三方安全核查内容，是工作流程的必经控制步骤。</w:t>
            </w:r>
          </w:p>
          <w:p>
            <w:pPr>
              <w:numPr>
                <w:ilvl w:val="0"/>
                <w:numId w:val="49"/>
              </w:numPr>
              <w:spacing w:line="276" w:lineRule="auto"/>
              <w:contextualSpacing/>
              <w:rPr>
                <w:rFonts w:ascii="仿宋" w:hAnsi="仿宋" w:eastAsia="仿宋" w:cs="仿宋"/>
                <w:szCs w:val="21"/>
              </w:rPr>
            </w:pPr>
            <w:r>
              <w:rPr>
                <w:rFonts w:hint="eastAsia" w:ascii="仿宋" w:hAnsi="仿宋" w:eastAsia="仿宋" w:cs="仿宋"/>
                <w:szCs w:val="21"/>
              </w:rPr>
              <w:t>支持麻醉前检查、术前检查、出室检查与工作流程的配置性。</w:t>
            </w:r>
          </w:p>
          <w:p>
            <w:pPr>
              <w:numPr>
                <w:ilvl w:val="0"/>
                <w:numId w:val="49"/>
              </w:numPr>
              <w:spacing w:line="276" w:lineRule="auto"/>
              <w:contextualSpacing/>
              <w:rPr>
                <w:rFonts w:ascii="仿宋" w:hAnsi="仿宋" w:eastAsia="仿宋" w:cs="仿宋"/>
                <w:szCs w:val="21"/>
              </w:rPr>
            </w:pPr>
            <w:r>
              <w:rPr>
                <w:rFonts w:hint="eastAsia" w:ascii="仿宋" w:hAnsi="仿宋" w:eastAsia="仿宋" w:cs="仿宋"/>
                <w:szCs w:val="21"/>
              </w:rPr>
              <w:t>支持根据各手术区业务特性灵活调整三类检查，支持灵活开关。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患者身份核查：</w:t>
            </w:r>
          </w:p>
          <w:p>
            <w:pPr>
              <w:numPr>
                <w:ilvl w:val="0"/>
                <w:numId w:val="50"/>
              </w:numPr>
              <w:spacing w:line="276" w:lineRule="auto"/>
              <w:contextualSpacing/>
              <w:rPr>
                <w:rFonts w:ascii="仿宋" w:hAnsi="仿宋" w:eastAsia="仿宋" w:cs="仿宋"/>
                <w:szCs w:val="21"/>
              </w:rPr>
            </w:pPr>
            <w:r>
              <w:rPr>
                <w:rFonts w:hint="eastAsia" w:ascii="仿宋" w:hAnsi="仿宋" w:eastAsia="仿宋" w:cs="仿宋"/>
                <w:szCs w:val="21"/>
              </w:rPr>
              <w:t>患者进手术区时提供扫码形式核对患者身份信息，扫码腕带数据和入室患者比对，比对成功之后通过核验。</w:t>
            </w:r>
          </w:p>
          <w:p>
            <w:pPr>
              <w:numPr>
                <w:ilvl w:val="0"/>
                <w:numId w:val="50"/>
              </w:numPr>
              <w:spacing w:line="276" w:lineRule="auto"/>
              <w:contextualSpacing/>
              <w:rPr>
                <w:rFonts w:ascii="仿宋" w:hAnsi="仿宋" w:eastAsia="仿宋" w:cs="仿宋"/>
                <w:szCs w:val="21"/>
              </w:rPr>
            </w:pPr>
            <w:r>
              <w:rPr>
                <w:rFonts w:hint="eastAsia" w:ascii="仿宋" w:hAnsi="仿宋" w:eastAsia="仿宋" w:cs="仿宋"/>
                <w:szCs w:val="21"/>
              </w:rPr>
              <w:t>患者进手术间时提供扫码形式核对患者身份信息，扫码腕带数据和入室患者比对，比对成功之后通过核验。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不良事件管理：</w:t>
            </w:r>
          </w:p>
          <w:p>
            <w:pPr>
              <w:numPr>
                <w:ilvl w:val="0"/>
                <w:numId w:val="51"/>
              </w:numPr>
              <w:spacing w:line="276" w:lineRule="auto"/>
              <w:contextualSpacing/>
              <w:rPr>
                <w:rFonts w:ascii="仿宋" w:hAnsi="仿宋" w:eastAsia="仿宋" w:cs="仿宋"/>
                <w:szCs w:val="21"/>
              </w:rPr>
            </w:pPr>
            <w:r>
              <w:rPr>
                <w:rFonts w:hint="eastAsia" w:ascii="仿宋" w:hAnsi="仿宋" w:eastAsia="仿宋" w:cs="仿宋"/>
                <w:szCs w:val="21"/>
              </w:rPr>
              <w:t>支持记录患者术中、术后发生的不良事件。</w:t>
            </w:r>
          </w:p>
          <w:p>
            <w:pPr>
              <w:numPr>
                <w:ilvl w:val="0"/>
                <w:numId w:val="51"/>
              </w:numPr>
              <w:spacing w:line="276" w:lineRule="auto"/>
              <w:contextualSpacing/>
              <w:rPr>
                <w:rFonts w:ascii="仿宋" w:hAnsi="仿宋" w:eastAsia="仿宋" w:cs="仿宋"/>
                <w:szCs w:val="21"/>
              </w:rPr>
            </w:pPr>
            <w:r>
              <w:rPr>
                <w:rFonts w:hint="eastAsia" w:ascii="仿宋" w:hAnsi="仿宋" w:eastAsia="仿宋" w:cs="仿宋"/>
                <w:szCs w:val="21"/>
              </w:rPr>
              <w:t>支持统计阶段时间内的不良事件，提供根据时间、住院号、患者姓名、不良事件分类的条件查询。</w:t>
            </w:r>
          </w:p>
          <w:p>
            <w:pPr>
              <w:numPr>
                <w:ilvl w:val="0"/>
                <w:numId w:val="51"/>
              </w:numPr>
              <w:spacing w:line="276" w:lineRule="auto"/>
              <w:contextualSpacing/>
              <w:rPr>
                <w:rFonts w:ascii="仿宋" w:hAnsi="仿宋" w:eastAsia="仿宋" w:cs="仿宋"/>
                <w:szCs w:val="21"/>
              </w:rPr>
            </w:pPr>
            <w:r>
              <w:rPr>
                <w:rFonts w:hint="eastAsia" w:ascii="仿宋" w:hAnsi="仿宋" w:eastAsia="仿宋" w:cs="仿宋"/>
                <w:szCs w:val="21"/>
              </w:rPr>
              <w:t>支持术中记录不良事件，并录入不良事件的类型、等级、事件经过、原因分析、处置措施以及结果信息。</w:t>
            </w:r>
          </w:p>
          <w:p>
            <w:pPr>
              <w:numPr>
                <w:ilvl w:val="0"/>
                <w:numId w:val="51"/>
              </w:numPr>
              <w:spacing w:line="276" w:lineRule="auto"/>
              <w:contextualSpacing/>
              <w:rPr>
                <w:rFonts w:ascii="仿宋" w:hAnsi="仿宋" w:eastAsia="仿宋" w:cs="仿宋"/>
                <w:szCs w:val="21"/>
              </w:rPr>
            </w:pPr>
            <w:r>
              <w:rPr>
                <w:rFonts w:hint="eastAsia" w:ascii="仿宋" w:hAnsi="仿宋" w:eastAsia="仿宋" w:cs="仿宋"/>
                <w:szCs w:val="21"/>
              </w:rPr>
              <w:t>支持不良事件的字典维护。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术后管理</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复苏监控记录：</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支持独立复苏工作站模式，一个复苏工作站可同时管理多个复苏床位。</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包含实时体征监控，复苏单信息录入、查看、打印功能。</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支持以床卡形式显示复苏室每个床位信息，包括患者信息、手术信息、体征信息。</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支持拖拽方式快捷进行复苏床位安排。</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支持独立的苏醒记录单，记录苏醒过程中的用药、输液、体征以及入室和出室信息。</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提供术后复苏室监护信息采集功能。</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提供 Steward 评分录入。</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支持自动采集入复苏室体温，并能判别体温情况，入室低体温自动纳入质控统计。</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可对 PACU 转出延迟患者进行醒目标识，并将转出延迟患者自动纳入质控统计。</w:t>
            </w:r>
          </w:p>
          <w:p>
            <w:pPr>
              <w:numPr>
                <w:ilvl w:val="0"/>
                <w:numId w:val="52"/>
              </w:numPr>
              <w:spacing w:line="276" w:lineRule="auto"/>
              <w:contextualSpacing/>
              <w:rPr>
                <w:rFonts w:ascii="仿宋" w:hAnsi="仿宋" w:eastAsia="仿宋" w:cs="仿宋"/>
                <w:szCs w:val="21"/>
              </w:rPr>
            </w:pPr>
            <w:r>
              <w:rPr>
                <w:rFonts w:hint="eastAsia" w:ascii="仿宋" w:hAnsi="仿宋" w:eastAsia="仿宋" w:cs="仿宋"/>
                <w:szCs w:val="21"/>
              </w:rPr>
              <w:t>支持术中查看当前复苏室床位使用情况。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麻醉术后访视：</w:t>
            </w:r>
          </w:p>
          <w:p>
            <w:pPr>
              <w:numPr>
                <w:ilvl w:val="0"/>
                <w:numId w:val="53"/>
              </w:numPr>
              <w:spacing w:line="276" w:lineRule="auto"/>
              <w:contextualSpacing/>
              <w:rPr>
                <w:rFonts w:ascii="仿宋" w:hAnsi="仿宋" w:eastAsia="仿宋" w:cs="仿宋"/>
                <w:szCs w:val="21"/>
              </w:rPr>
            </w:pPr>
            <w:r>
              <w:rPr>
                <w:rFonts w:hint="eastAsia" w:ascii="仿宋" w:hAnsi="仿宋" w:eastAsia="仿宋" w:cs="仿宋"/>
                <w:szCs w:val="21"/>
              </w:rPr>
              <w:t>支持记录术后随访情况，包括神志、循环、呼吸、消化、泌尿系统、镇痛情况及其他特殊情况及处理意见。</w:t>
            </w:r>
          </w:p>
          <w:p>
            <w:pPr>
              <w:numPr>
                <w:ilvl w:val="0"/>
                <w:numId w:val="53"/>
              </w:numPr>
              <w:spacing w:line="276" w:lineRule="auto"/>
              <w:contextualSpacing/>
              <w:rPr>
                <w:rFonts w:ascii="仿宋" w:hAnsi="仿宋" w:eastAsia="仿宋" w:cs="仿宋"/>
                <w:szCs w:val="21"/>
              </w:rPr>
            </w:pPr>
            <w:r>
              <w:rPr>
                <w:rFonts w:hint="eastAsia" w:ascii="仿宋" w:hAnsi="仿宋" w:eastAsia="仿宋" w:cs="仿宋"/>
                <w:szCs w:val="21"/>
              </w:rPr>
              <w:t>提供麻醉术后访视单的查看，编辑，打印功能。</w:t>
            </w:r>
          </w:p>
          <w:p>
            <w:pPr>
              <w:numPr>
                <w:ilvl w:val="0"/>
                <w:numId w:val="53"/>
              </w:numPr>
              <w:spacing w:line="276" w:lineRule="auto"/>
              <w:contextualSpacing/>
              <w:rPr>
                <w:rFonts w:ascii="仿宋" w:hAnsi="仿宋" w:eastAsia="仿宋" w:cs="仿宋"/>
                <w:szCs w:val="21"/>
              </w:rPr>
            </w:pPr>
            <w:r>
              <w:rPr>
                <w:rFonts w:hint="eastAsia" w:ascii="仿宋" w:hAnsi="仿宋" w:eastAsia="仿宋" w:cs="仿宋"/>
                <w:szCs w:val="21"/>
              </w:rPr>
              <w:t>支持床旁随访内容记录，所见即所得的操作。</w:t>
            </w:r>
          </w:p>
          <w:p>
            <w:pPr>
              <w:numPr>
                <w:ilvl w:val="0"/>
                <w:numId w:val="53"/>
              </w:numPr>
              <w:spacing w:line="276" w:lineRule="auto"/>
              <w:contextualSpacing/>
              <w:rPr>
                <w:rFonts w:ascii="仿宋" w:hAnsi="仿宋" w:eastAsia="仿宋" w:cs="仿宋"/>
                <w:szCs w:val="21"/>
              </w:rPr>
            </w:pPr>
            <w:r>
              <w:rPr>
                <w:rFonts w:hint="eastAsia" w:ascii="仿宋" w:hAnsi="仿宋" w:eastAsia="仿宋" w:cs="仿宋"/>
                <w:szCs w:val="21"/>
              </w:rPr>
              <w:t>提供快速录入模板功能，支持设定私人或公共模板适用范围。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术后镇痛记录：</w:t>
            </w:r>
          </w:p>
          <w:p>
            <w:pPr>
              <w:numPr>
                <w:ilvl w:val="0"/>
                <w:numId w:val="54"/>
              </w:numPr>
              <w:spacing w:line="276" w:lineRule="auto"/>
              <w:contextualSpacing/>
              <w:rPr>
                <w:rFonts w:ascii="仿宋" w:hAnsi="仿宋" w:eastAsia="仿宋" w:cs="仿宋"/>
                <w:szCs w:val="21"/>
              </w:rPr>
            </w:pPr>
            <w:r>
              <w:rPr>
                <w:rFonts w:hint="eastAsia" w:ascii="仿宋" w:hAnsi="仿宋" w:eastAsia="仿宋" w:cs="仿宋"/>
                <w:szCs w:val="21"/>
              </w:rPr>
              <w:t>支持自定义镇痛配方，包括药品名称、剂量、单位。镇痛配方支持手动录入镇痛类药品，并支持将当前的镇痛配方另保存为模板。</w:t>
            </w:r>
          </w:p>
          <w:p>
            <w:pPr>
              <w:numPr>
                <w:ilvl w:val="0"/>
                <w:numId w:val="54"/>
              </w:numPr>
              <w:spacing w:line="276" w:lineRule="auto"/>
              <w:contextualSpacing/>
              <w:rPr>
                <w:rFonts w:ascii="仿宋" w:hAnsi="仿宋" w:eastAsia="仿宋" w:cs="仿宋"/>
                <w:szCs w:val="21"/>
              </w:rPr>
            </w:pPr>
            <w:r>
              <w:rPr>
                <w:rFonts w:hint="eastAsia" w:ascii="仿宋" w:hAnsi="仿宋" w:eastAsia="仿宋" w:cs="仿宋"/>
                <w:szCs w:val="21"/>
              </w:rPr>
              <w:t>支持对术后使用镇痛泵的患者进行术后镇痛记录，包括镇痛方式、镇痛泵品牌、开机时间、停止时间、总容量、持续剂量、单次剂量、首次剂量、每小时最大剂量。</w:t>
            </w:r>
          </w:p>
          <w:p>
            <w:pPr>
              <w:numPr>
                <w:ilvl w:val="0"/>
                <w:numId w:val="54"/>
              </w:numPr>
              <w:spacing w:line="276" w:lineRule="auto"/>
              <w:contextualSpacing/>
              <w:rPr>
                <w:rFonts w:ascii="仿宋" w:hAnsi="仿宋" w:eastAsia="仿宋" w:cs="仿宋"/>
                <w:szCs w:val="21"/>
              </w:rPr>
            </w:pPr>
            <w:r>
              <w:rPr>
                <w:rFonts w:hint="eastAsia" w:ascii="仿宋" w:hAnsi="仿宋" w:eastAsia="仿宋" w:cs="仿宋"/>
                <w:szCs w:val="21"/>
              </w:rPr>
              <w:t>支持记录患者使用镇痛泵期间发生的镇痛总结、不良事件和并发症。</w:t>
            </w:r>
          </w:p>
          <w:p>
            <w:pPr>
              <w:numPr>
                <w:ilvl w:val="0"/>
                <w:numId w:val="54"/>
              </w:numPr>
              <w:spacing w:line="276" w:lineRule="auto"/>
              <w:contextualSpacing/>
              <w:rPr>
                <w:rFonts w:ascii="仿宋" w:hAnsi="仿宋" w:eastAsia="仿宋" w:cs="仿宋"/>
                <w:szCs w:val="21"/>
              </w:rPr>
            </w:pPr>
            <w:r>
              <w:rPr>
                <w:rFonts w:hint="eastAsia" w:ascii="仿宋" w:hAnsi="仿宋" w:eastAsia="仿宋" w:cs="仿宋"/>
                <w:szCs w:val="21"/>
              </w:rPr>
              <w:t>支持根据科室要求打印术后镇痛记录文书。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围术期病案管理</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病案归档封存：</w:t>
            </w:r>
          </w:p>
          <w:p>
            <w:pPr>
              <w:numPr>
                <w:ilvl w:val="0"/>
                <w:numId w:val="55"/>
              </w:numPr>
              <w:spacing w:line="276" w:lineRule="auto"/>
              <w:contextualSpacing/>
              <w:rPr>
                <w:rFonts w:ascii="仿宋" w:hAnsi="仿宋" w:eastAsia="仿宋" w:cs="仿宋"/>
                <w:szCs w:val="21"/>
              </w:rPr>
            </w:pPr>
            <w:r>
              <w:rPr>
                <w:rFonts w:hint="eastAsia" w:ascii="仿宋" w:hAnsi="仿宋" w:eastAsia="仿宋" w:cs="仿宋"/>
                <w:szCs w:val="21"/>
              </w:rPr>
              <w:t>支持对已完成的麻醉护理文书进行归档操作，归档后的文书不允许编辑、修改。</w:t>
            </w:r>
          </w:p>
          <w:p>
            <w:pPr>
              <w:numPr>
                <w:ilvl w:val="0"/>
                <w:numId w:val="55"/>
              </w:numPr>
              <w:spacing w:line="276" w:lineRule="auto"/>
              <w:contextualSpacing/>
              <w:rPr>
                <w:rFonts w:ascii="仿宋" w:hAnsi="仿宋" w:eastAsia="仿宋" w:cs="仿宋"/>
                <w:szCs w:val="21"/>
              </w:rPr>
            </w:pPr>
            <w:r>
              <w:rPr>
                <w:rFonts w:hint="eastAsia" w:ascii="仿宋" w:hAnsi="仿宋" w:eastAsia="仿宋" w:cs="仿宋"/>
                <w:szCs w:val="21"/>
              </w:rPr>
              <w:t>提供对已归档的文书进行启封操作。</w:t>
            </w:r>
          </w:p>
          <w:p>
            <w:pPr>
              <w:numPr>
                <w:ilvl w:val="0"/>
                <w:numId w:val="55"/>
              </w:numPr>
              <w:spacing w:line="276" w:lineRule="auto"/>
              <w:contextualSpacing/>
              <w:rPr>
                <w:rFonts w:ascii="仿宋" w:hAnsi="仿宋" w:eastAsia="仿宋" w:cs="仿宋"/>
                <w:szCs w:val="21"/>
              </w:rPr>
            </w:pPr>
            <w:r>
              <w:rPr>
                <w:rFonts w:hint="eastAsia" w:ascii="仿宋" w:hAnsi="仿宋" w:eastAsia="仿宋" w:cs="仿宋"/>
                <w:szCs w:val="21"/>
              </w:rPr>
              <w:t>支持对手术麻醉病历进行批量封存操作。</w:t>
            </w:r>
          </w:p>
          <w:p>
            <w:pPr>
              <w:numPr>
                <w:ilvl w:val="0"/>
                <w:numId w:val="55"/>
              </w:numPr>
              <w:spacing w:line="276" w:lineRule="auto"/>
              <w:contextualSpacing/>
              <w:rPr>
                <w:rFonts w:ascii="仿宋" w:hAnsi="仿宋" w:eastAsia="仿宋" w:cs="仿宋"/>
                <w:szCs w:val="21"/>
              </w:rPr>
            </w:pPr>
            <w:r>
              <w:rPr>
                <w:rFonts w:hint="eastAsia" w:ascii="仿宋" w:hAnsi="仿宋" w:eastAsia="仿宋" w:cs="仿宋"/>
                <w:szCs w:val="21"/>
              </w:rPr>
              <w:t>支持在保存文书时进行必填项缺项提醒。</w:t>
            </w:r>
          </w:p>
          <w:p>
            <w:pPr>
              <w:numPr>
                <w:ilvl w:val="0"/>
                <w:numId w:val="55"/>
              </w:numPr>
              <w:spacing w:line="276" w:lineRule="auto"/>
              <w:contextualSpacing/>
              <w:rPr>
                <w:rFonts w:ascii="仿宋" w:hAnsi="仿宋" w:eastAsia="仿宋" w:cs="仿宋"/>
                <w:szCs w:val="21"/>
              </w:rPr>
            </w:pPr>
            <w:r>
              <w:rPr>
                <w:rFonts w:hint="eastAsia" w:ascii="仿宋" w:hAnsi="仿宋" w:eastAsia="仿宋" w:cs="仿宋"/>
                <w:szCs w:val="21"/>
              </w:rPr>
              <w:t>支持患者手术相关病案的集中浏览，支持导出患者病案为版式文件。</w:t>
            </w:r>
          </w:p>
          <w:p>
            <w:pPr>
              <w:numPr>
                <w:ilvl w:val="0"/>
                <w:numId w:val="55"/>
              </w:numPr>
              <w:spacing w:line="276" w:lineRule="auto"/>
              <w:contextualSpacing/>
              <w:rPr>
                <w:rFonts w:ascii="仿宋" w:hAnsi="仿宋" w:eastAsia="仿宋" w:cs="仿宋"/>
                <w:szCs w:val="21"/>
              </w:rPr>
            </w:pPr>
            <w:r>
              <w:rPr>
                <w:rFonts w:hint="eastAsia" w:ascii="仿宋" w:hAnsi="仿宋" w:eastAsia="仿宋" w:cs="仿宋"/>
                <w:szCs w:val="21"/>
              </w:rPr>
              <w:t>支持系统内病案归档封存操作权限分配。</w:t>
            </w:r>
          </w:p>
          <w:p>
            <w:pPr>
              <w:numPr>
                <w:ilvl w:val="0"/>
                <w:numId w:val="55"/>
              </w:numPr>
              <w:spacing w:line="276" w:lineRule="auto"/>
              <w:contextualSpacing/>
              <w:rPr>
                <w:rFonts w:ascii="仿宋" w:hAnsi="仿宋" w:eastAsia="仿宋" w:cs="仿宋"/>
                <w:szCs w:val="21"/>
              </w:rPr>
            </w:pPr>
            <w:r>
              <w:rPr>
                <w:rFonts w:hint="eastAsia" w:ascii="仿宋" w:hAnsi="仿宋" w:eastAsia="仿宋" w:cs="仿宋"/>
                <w:szCs w:val="21"/>
              </w:rPr>
              <w:t>支持归档同时，提供患者信息查阅，包括且不局限于文书浏览。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病案综合查询：</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支持查看指定患者所有历史病案。</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支持通过患者住院号、医护人员、手术间、手术名称条件对患者病案进行检索。</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为医护人员提供麻醉病案数据自助查询与提取平台。</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通过定义患者人口学信息、生命体征、化验指标等多个指标进行综合交叉检索，精确定位相关病案。</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医护人员可将配置好的查询条件保存为查询条件模板，下次通过快速调用模板进行检索。</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对于查询结果列表，提供列名显示设定，列名别名设定、显示顺序设定、固定显示列设定。</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提供设定列表模板功能，可将查询结果按照选定的列表模板以Excel格式导出。</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支持系统内病案归档封存操作权限分配。</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支持查看患者围术期病案的完成率，确保患者围术期的病案的完成质量。</w:t>
            </w:r>
          </w:p>
          <w:p>
            <w:pPr>
              <w:numPr>
                <w:ilvl w:val="0"/>
                <w:numId w:val="56"/>
              </w:numPr>
              <w:spacing w:line="276" w:lineRule="auto"/>
              <w:contextualSpacing/>
              <w:rPr>
                <w:rFonts w:ascii="仿宋" w:hAnsi="仿宋" w:eastAsia="仿宋" w:cs="仿宋"/>
                <w:szCs w:val="21"/>
              </w:rPr>
            </w:pPr>
            <w:r>
              <w:rPr>
                <w:rFonts w:hint="eastAsia" w:ascii="仿宋" w:hAnsi="仿宋" w:eastAsia="仿宋" w:cs="仿宋"/>
                <w:szCs w:val="21"/>
              </w:rPr>
              <w:t>支持患者文书归档状态用颜色醒目标注。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围术期移动访视：</w:t>
            </w:r>
          </w:p>
          <w:p>
            <w:pPr>
              <w:numPr>
                <w:ilvl w:val="0"/>
                <w:numId w:val="57"/>
              </w:numPr>
              <w:spacing w:line="276" w:lineRule="auto"/>
              <w:contextualSpacing/>
              <w:rPr>
                <w:rFonts w:ascii="仿宋" w:hAnsi="仿宋" w:eastAsia="仿宋" w:cs="仿宋"/>
                <w:szCs w:val="21"/>
              </w:rPr>
            </w:pPr>
            <w:r>
              <w:rPr>
                <w:rFonts w:hint="eastAsia" w:ascii="仿宋" w:hAnsi="仿宋" w:eastAsia="仿宋" w:cs="仿宋"/>
                <w:szCs w:val="21"/>
              </w:rPr>
              <w:t>提供基于平板电脑的移动应用，实现术前与术后的访视功能。</w:t>
            </w:r>
          </w:p>
          <w:p>
            <w:pPr>
              <w:numPr>
                <w:ilvl w:val="0"/>
                <w:numId w:val="57"/>
              </w:numPr>
              <w:spacing w:line="276" w:lineRule="auto"/>
              <w:contextualSpacing/>
              <w:rPr>
                <w:rFonts w:ascii="仿宋" w:hAnsi="仿宋" w:eastAsia="仿宋" w:cs="仿宋"/>
                <w:szCs w:val="21"/>
              </w:rPr>
            </w:pPr>
            <w:r>
              <w:rPr>
                <w:rFonts w:hint="eastAsia" w:ascii="仿宋" w:hAnsi="仿宋" w:eastAsia="仿宋" w:cs="仿宋"/>
                <w:szCs w:val="21"/>
              </w:rPr>
              <w:t>支持用户通过移动平板查看手术申请列表。</w:t>
            </w:r>
          </w:p>
          <w:p>
            <w:pPr>
              <w:numPr>
                <w:ilvl w:val="0"/>
                <w:numId w:val="57"/>
              </w:numPr>
              <w:spacing w:line="276" w:lineRule="auto"/>
              <w:contextualSpacing/>
              <w:rPr>
                <w:rFonts w:ascii="仿宋" w:hAnsi="仿宋" w:eastAsia="仿宋" w:cs="仿宋"/>
                <w:szCs w:val="21"/>
              </w:rPr>
            </w:pPr>
            <w:r>
              <w:rPr>
                <w:rFonts w:hint="eastAsia" w:ascii="仿宋" w:hAnsi="仿宋" w:eastAsia="仿宋" w:cs="仿宋"/>
                <w:szCs w:val="21"/>
              </w:rPr>
              <w:t>支持用户通过移动平板完成术前访视单、术后随访文书的查看，编辑，打印操作。</w:t>
            </w:r>
          </w:p>
          <w:p>
            <w:pPr>
              <w:numPr>
                <w:ilvl w:val="0"/>
                <w:numId w:val="57"/>
              </w:numPr>
              <w:spacing w:line="276" w:lineRule="auto"/>
              <w:contextualSpacing/>
              <w:rPr>
                <w:rFonts w:ascii="仿宋" w:hAnsi="仿宋" w:eastAsia="仿宋" w:cs="仿宋"/>
                <w:szCs w:val="21"/>
              </w:rPr>
            </w:pPr>
            <w:r>
              <w:rPr>
                <w:rFonts w:hint="eastAsia" w:ascii="仿宋" w:hAnsi="仿宋" w:eastAsia="仿宋" w:cs="仿宋"/>
                <w:szCs w:val="21"/>
              </w:rPr>
              <w:t>移动端产生的术前访视与术后随访文书单，能够在 PC 端查看到电子版，并且支持打印与归档操作。</w:t>
            </w:r>
          </w:p>
          <w:p>
            <w:pPr>
              <w:numPr>
                <w:ilvl w:val="0"/>
                <w:numId w:val="57"/>
              </w:numPr>
              <w:spacing w:line="276" w:lineRule="auto"/>
              <w:contextualSpacing/>
              <w:rPr>
                <w:rFonts w:ascii="仿宋" w:hAnsi="仿宋" w:eastAsia="仿宋" w:cs="仿宋"/>
                <w:szCs w:val="21"/>
              </w:rPr>
            </w:pPr>
            <w:r>
              <w:rPr>
                <w:rFonts w:hint="eastAsia" w:ascii="仿宋" w:hAnsi="仿宋" w:eastAsia="仿宋" w:cs="仿宋"/>
                <w:szCs w:val="21"/>
              </w:rPr>
              <w:t>支持与CA电子签名认证系统对接，在术前访视单上进行签名操作时，调用CA系统提供的电子签名验证。</w:t>
            </w:r>
          </w:p>
          <w:p>
            <w:pPr>
              <w:numPr>
                <w:ilvl w:val="0"/>
                <w:numId w:val="57"/>
              </w:numPr>
              <w:spacing w:line="276" w:lineRule="auto"/>
              <w:contextualSpacing/>
              <w:rPr>
                <w:rFonts w:ascii="仿宋" w:hAnsi="仿宋" w:eastAsia="仿宋" w:cs="仿宋"/>
                <w:szCs w:val="21"/>
              </w:rPr>
            </w:pPr>
            <w:r>
              <w:rPr>
                <w:rFonts w:hint="eastAsia" w:ascii="仿宋" w:hAnsi="仿宋" w:eastAsia="仿宋" w:cs="仿宋"/>
                <w:szCs w:val="21"/>
              </w:rPr>
              <w:t>支持手写签名功能，患者家属能够使用手写笔直接在平板电脑上对术前访视单和其他需要签字的同意书进行签字，签名能够以图片的形式附在文书单中实现打印。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质控管理</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实时手术监控：</w:t>
            </w:r>
          </w:p>
          <w:p>
            <w:pPr>
              <w:numPr>
                <w:ilvl w:val="0"/>
                <w:numId w:val="58"/>
              </w:numPr>
              <w:spacing w:line="276" w:lineRule="auto"/>
              <w:contextualSpacing/>
              <w:rPr>
                <w:rFonts w:ascii="仿宋" w:hAnsi="仿宋" w:eastAsia="仿宋" w:cs="仿宋"/>
                <w:szCs w:val="21"/>
              </w:rPr>
            </w:pPr>
            <w:r>
              <w:rPr>
                <w:rFonts w:hint="eastAsia" w:ascii="仿宋" w:hAnsi="仿宋" w:eastAsia="仿宋" w:cs="仿宋"/>
                <w:szCs w:val="21"/>
              </w:rPr>
              <w:t>可集中显示当前所有手术间正在进行的手术，包括患者信息、手术信息、人员信息、实时体征信息。</w:t>
            </w:r>
          </w:p>
          <w:p>
            <w:pPr>
              <w:numPr>
                <w:ilvl w:val="0"/>
                <w:numId w:val="58"/>
              </w:numPr>
              <w:spacing w:line="276" w:lineRule="auto"/>
              <w:contextualSpacing/>
              <w:rPr>
                <w:rFonts w:ascii="仿宋" w:hAnsi="仿宋" w:eastAsia="仿宋" w:cs="仿宋"/>
                <w:szCs w:val="21"/>
              </w:rPr>
            </w:pPr>
            <w:r>
              <w:rPr>
                <w:rFonts w:hint="eastAsia" w:ascii="仿宋" w:hAnsi="仿宋" w:eastAsia="仿宋" w:cs="仿宋"/>
                <w:szCs w:val="21"/>
              </w:rPr>
              <w:t>医护人员可以打开任意当前正在进行手术的手术间的麻醉记录单进行查看。</w:t>
            </w:r>
          </w:p>
          <w:p>
            <w:pPr>
              <w:numPr>
                <w:ilvl w:val="0"/>
                <w:numId w:val="58"/>
              </w:numPr>
              <w:spacing w:line="276" w:lineRule="auto"/>
              <w:contextualSpacing/>
              <w:rPr>
                <w:rFonts w:ascii="仿宋" w:hAnsi="仿宋" w:eastAsia="仿宋" w:cs="仿宋"/>
                <w:szCs w:val="21"/>
              </w:rPr>
            </w:pPr>
            <w:r>
              <w:rPr>
                <w:rFonts w:hint="eastAsia" w:ascii="仿宋" w:hAnsi="仿宋" w:eastAsia="仿宋" w:cs="仿宋"/>
                <w:szCs w:val="21"/>
              </w:rPr>
              <w:t>支持麻醉记录单为只读形式，不可修改。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手术进度查询:</w:t>
            </w:r>
          </w:p>
          <w:p>
            <w:pPr>
              <w:numPr>
                <w:ilvl w:val="0"/>
                <w:numId w:val="59"/>
              </w:numPr>
              <w:spacing w:line="276" w:lineRule="auto"/>
              <w:contextualSpacing/>
              <w:rPr>
                <w:rFonts w:ascii="仿宋" w:hAnsi="仿宋" w:eastAsia="仿宋" w:cs="仿宋"/>
                <w:szCs w:val="21"/>
              </w:rPr>
            </w:pPr>
            <w:r>
              <w:rPr>
                <w:rFonts w:hint="eastAsia" w:ascii="仿宋" w:hAnsi="仿宋" w:eastAsia="仿宋" w:cs="仿宋"/>
                <w:szCs w:val="21"/>
              </w:rPr>
              <w:t>支持列表模式，实时查看全科手术进行情况。支持用不同颜色标识手术状态，包含手术中、手术结束，方便医护人员直观查看。</w:t>
            </w:r>
          </w:p>
          <w:p>
            <w:pPr>
              <w:numPr>
                <w:ilvl w:val="0"/>
                <w:numId w:val="59"/>
              </w:numPr>
              <w:spacing w:line="276" w:lineRule="auto"/>
              <w:contextualSpacing/>
              <w:rPr>
                <w:rFonts w:ascii="仿宋" w:hAnsi="仿宋" w:eastAsia="仿宋" w:cs="仿宋"/>
                <w:szCs w:val="21"/>
              </w:rPr>
            </w:pPr>
            <w:r>
              <w:rPr>
                <w:rFonts w:hint="eastAsia" w:ascii="仿宋" w:hAnsi="仿宋" w:eastAsia="仿宋" w:cs="仿宋"/>
                <w:szCs w:val="21"/>
              </w:rPr>
              <w:t>支持在列表模式上根据手术时间、科室、手术状态、手术医生、麻醉医生，实现快速检索定位手术信息。支持根据手术状态导出 Excel 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质控统计：</w:t>
            </w:r>
          </w:p>
          <w:p>
            <w:pPr>
              <w:numPr>
                <w:ilvl w:val="0"/>
                <w:numId w:val="60"/>
              </w:numPr>
              <w:spacing w:line="276" w:lineRule="auto"/>
              <w:contextualSpacing/>
              <w:rPr>
                <w:rFonts w:ascii="仿宋" w:hAnsi="仿宋" w:eastAsia="仿宋" w:cs="仿宋"/>
                <w:szCs w:val="21"/>
              </w:rPr>
            </w:pPr>
            <w:r>
              <w:rPr>
                <w:rFonts w:hint="eastAsia" w:ascii="仿宋" w:hAnsi="仿宋" w:eastAsia="仿宋" w:cs="仿宋"/>
                <w:szCs w:val="21"/>
              </w:rPr>
              <w:t>支持统计麻醉专业医疗质量控制指标指标。</w:t>
            </w:r>
          </w:p>
          <w:p>
            <w:pPr>
              <w:numPr>
                <w:ilvl w:val="0"/>
                <w:numId w:val="60"/>
              </w:numPr>
              <w:spacing w:line="276" w:lineRule="auto"/>
              <w:contextualSpacing/>
              <w:rPr>
                <w:rFonts w:ascii="仿宋" w:hAnsi="仿宋" w:eastAsia="仿宋" w:cs="仿宋"/>
                <w:szCs w:val="21"/>
              </w:rPr>
            </w:pPr>
            <w:r>
              <w:rPr>
                <w:rFonts w:hint="eastAsia" w:ascii="仿宋" w:hAnsi="仿宋" w:eastAsia="仿宋" w:cs="仿宋"/>
                <w:szCs w:val="21"/>
              </w:rPr>
              <w:t>支持对手术量、医护工作量、麻醉分级、麻醉例数等内容进行报表统计。</w:t>
            </w:r>
          </w:p>
          <w:p>
            <w:pPr>
              <w:numPr>
                <w:ilvl w:val="0"/>
                <w:numId w:val="60"/>
              </w:numPr>
              <w:spacing w:line="276" w:lineRule="auto"/>
              <w:contextualSpacing/>
              <w:rPr>
                <w:rFonts w:ascii="仿宋" w:hAnsi="仿宋" w:eastAsia="仿宋" w:cs="仿宋"/>
                <w:szCs w:val="21"/>
              </w:rPr>
            </w:pPr>
            <w:r>
              <w:rPr>
                <w:rFonts w:hint="eastAsia" w:ascii="仿宋" w:hAnsi="仿宋" w:eastAsia="仿宋" w:cs="仿宋"/>
                <w:szCs w:val="21"/>
              </w:rPr>
              <w:t>提供统计概览，支持饼图、柱状图、趋势图多种形式的展现，并导出图片。</w:t>
            </w:r>
          </w:p>
          <w:p>
            <w:pPr>
              <w:numPr>
                <w:ilvl w:val="0"/>
                <w:numId w:val="60"/>
              </w:numPr>
              <w:spacing w:line="276" w:lineRule="auto"/>
              <w:contextualSpacing/>
              <w:rPr>
                <w:rFonts w:ascii="仿宋" w:hAnsi="仿宋" w:eastAsia="仿宋" w:cs="仿宋"/>
                <w:szCs w:val="21"/>
              </w:rPr>
            </w:pPr>
            <w:r>
              <w:rPr>
                <w:rFonts w:hint="eastAsia" w:ascii="仿宋" w:hAnsi="仿宋" w:eastAsia="仿宋" w:cs="仿宋"/>
                <w:szCs w:val="21"/>
              </w:rPr>
              <w:t>提供统计频率按月、季度、年及指定日期范围的统计查询。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多媒体发布</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手术排程公告：</w:t>
            </w:r>
          </w:p>
          <w:p>
            <w:pPr>
              <w:numPr>
                <w:ilvl w:val="0"/>
                <w:numId w:val="61"/>
              </w:numPr>
              <w:spacing w:line="276" w:lineRule="auto"/>
              <w:contextualSpacing/>
              <w:rPr>
                <w:rFonts w:ascii="仿宋" w:hAnsi="仿宋" w:eastAsia="仿宋" w:cs="仿宋"/>
                <w:szCs w:val="21"/>
              </w:rPr>
            </w:pPr>
            <w:r>
              <w:rPr>
                <w:rFonts w:hint="eastAsia" w:ascii="仿宋" w:hAnsi="仿宋" w:eastAsia="仿宋" w:cs="仿宋"/>
                <w:szCs w:val="21"/>
              </w:rPr>
              <w:t>支持大屏幕液晶电视设备显示当日手术排班情况，自动更新排班信息。显示当天需要完成的手术信息，包括但不限于手术时间、手术间、病人信息、手术名称、麻醉医生、麻醉方式、状态。</w:t>
            </w:r>
          </w:p>
          <w:p>
            <w:pPr>
              <w:numPr>
                <w:ilvl w:val="0"/>
                <w:numId w:val="61"/>
              </w:numPr>
              <w:spacing w:line="276" w:lineRule="auto"/>
              <w:contextualSpacing/>
              <w:rPr>
                <w:rFonts w:ascii="仿宋" w:hAnsi="仿宋" w:eastAsia="仿宋" w:cs="仿宋"/>
                <w:szCs w:val="21"/>
              </w:rPr>
            </w:pPr>
            <w:r>
              <w:rPr>
                <w:rFonts w:hint="eastAsia" w:ascii="仿宋" w:hAnsi="仿宋" w:eastAsia="仿宋" w:cs="仿宋"/>
                <w:szCs w:val="21"/>
              </w:rPr>
              <w:t>支持不同颜色标识手术状态。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家属消息通知：</w:t>
            </w:r>
          </w:p>
          <w:p>
            <w:pPr>
              <w:numPr>
                <w:ilvl w:val="0"/>
                <w:numId w:val="62"/>
              </w:numPr>
              <w:spacing w:line="276" w:lineRule="auto"/>
              <w:contextualSpacing/>
              <w:rPr>
                <w:rFonts w:ascii="仿宋" w:hAnsi="仿宋" w:eastAsia="仿宋" w:cs="仿宋"/>
                <w:szCs w:val="21"/>
              </w:rPr>
            </w:pPr>
            <w:r>
              <w:rPr>
                <w:rFonts w:hint="eastAsia" w:ascii="仿宋" w:hAnsi="仿宋" w:eastAsia="仿宋" w:cs="仿宋"/>
                <w:szCs w:val="21"/>
              </w:rPr>
              <w:t>支持通过语音和文字方式广播家属通知消息，涉及患者隐私内容去敏处理。</w:t>
            </w:r>
          </w:p>
          <w:p>
            <w:pPr>
              <w:numPr>
                <w:ilvl w:val="0"/>
                <w:numId w:val="62"/>
              </w:numPr>
              <w:spacing w:line="276" w:lineRule="auto"/>
              <w:contextualSpacing/>
              <w:rPr>
                <w:rFonts w:ascii="仿宋" w:hAnsi="仿宋" w:eastAsia="仿宋" w:cs="仿宋"/>
                <w:szCs w:val="21"/>
              </w:rPr>
            </w:pPr>
            <w:r>
              <w:rPr>
                <w:rFonts w:hint="eastAsia" w:ascii="仿宋" w:hAnsi="仿宋" w:eastAsia="仿宋" w:cs="仿宋"/>
                <w:szCs w:val="21"/>
              </w:rPr>
              <w:t>支持通过大屏幕显示手术进程公告，在家属等候区显示当天手术患者相关信息。</w:t>
            </w:r>
          </w:p>
          <w:p>
            <w:pPr>
              <w:numPr>
                <w:ilvl w:val="0"/>
                <w:numId w:val="62"/>
              </w:numPr>
              <w:spacing w:line="276" w:lineRule="auto"/>
              <w:contextualSpacing/>
              <w:rPr>
                <w:rFonts w:ascii="仿宋" w:hAnsi="仿宋" w:eastAsia="仿宋" w:cs="仿宋"/>
                <w:szCs w:val="21"/>
              </w:rPr>
            </w:pPr>
            <w:r>
              <w:rPr>
                <w:rFonts w:hint="eastAsia" w:ascii="仿宋" w:hAnsi="仿宋" w:eastAsia="仿宋" w:cs="仿宋"/>
                <w:szCs w:val="21"/>
              </w:rPr>
              <w:t>支持显示内容包括手术时间、患者信息、手术状态相关信息。</w:t>
            </w:r>
          </w:p>
          <w:p>
            <w:pPr>
              <w:numPr>
                <w:ilvl w:val="0"/>
                <w:numId w:val="62"/>
              </w:numPr>
              <w:spacing w:line="276" w:lineRule="auto"/>
              <w:contextualSpacing/>
              <w:rPr>
                <w:rFonts w:ascii="仿宋" w:hAnsi="仿宋" w:eastAsia="仿宋" w:cs="仿宋"/>
                <w:szCs w:val="21"/>
              </w:rPr>
            </w:pPr>
            <w:r>
              <w:rPr>
                <w:rFonts w:hint="eastAsia" w:ascii="仿宋" w:hAnsi="仿宋" w:eastAsia="仿宋" w:cs="仿宋"/>
                <w:szCs w:val="21"/>
              </w:rPr>
              <w:t>支持不同颜色标识手术状态。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检验检查报告集成调阅</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检验指标监控：</w:t>
            </w:r>
          </w:p>
          <w:p>
            <w:pPr>
              <w:numPr>
                <w:ilvl w:val="0"/>
                <w:numId w:val="63"/>
              </w:numPr>
              <w:spacing w:line="276" w:lineRule="auto"/>
              <w:contextualSpacing/>
              <w:rPr>
                <w:rFonts w:ascii="仿宋" w:hAnsi="仿宋" w:eastAsia="仿宋" w:cs="仿宋"/>
                <w:szCs w:val="21"/>
              </w:rPr>
            </w:pPr>
            <w:r>
              <w:rPr>
                <w:rFonts w:hint="eastAsia" w:ascii="仿宋" w:hAnsi="仿宋" w:eastAsia="仿宋" w:cs="仿宋"/>
                <w:szCs w:val="21"/>
              </w:rPr>
              <w:t>支持与 LIS 系统对接，同步患者入院期间的检验数据。</w:t>
            </w:r>
          </w:p>
          <w:p>
            <w:pPr>
              <w:numPr>
                <w:ilvl w:val="0"/>
                <w:numId w:val="63"/>
              </w:numPr>
              <w:spacing w:line="276" w:lineRule="auto"/>
              <w:contextualSpacing/>
              <w:rPr>
                <w:rFonts w:ascii="仿宋" w:hAnsi="仿宋" w:eastAsia="仿宋" w:cs="仿宋"/>
                <w:szCs w:val="21"/>
              </w:rPr>
            </w:pPr>
            <w:r>
              <w:rPr>
                <w:rFonts w:hint="eastAsia" w:ascii="仿宋" w:hAnsi="仿宋" w:eastAsia="仿宋" w:cs="仿宋"/>
                <w:szCs w:val="21"/>
              </w:rPr>
              <w:t>支持检验指标的异常值和危急值提醒标识。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检查报告读取：</w:t>
            </w:r>
          </w:p>
          <w:p>
            <w:pPr>
              <w:numPr>
                <w:ilvl w:val="0"/>
                <w:numId w:val="64"/>
              </w:numPr>
              <w:spacing w:line="276" w:lineRule="auto"/>
              <w:contextualSpacing/>
              <w:rPr>
                <w:rFonts w:ascii="仿宋" w:hAnsi="仿宋" w:eastAsia="仿宋" w:cs="仿宋"/>
                <w:szCs w:val="21"/>
              </w:rPr>
            </w:pPr>
            <w:r>
              <w:rPr>
                <w:rFonts w:hint="eastAsia" w:ascii="仿宋" w:hAnsi="仿宋" w:eastAsia="仿宋" w:cs="仿宋"/>
                <w:szCs w:val="21"/>
              </w:rPr>
              <w:t>支持与 PACS、RIS、心电超声系统对接，读取各系统中与患者相关的检查报告。</w:t>
            </w:r>
          </w:p>
          <w:p>
            <w:pPr>
              <w:numPr>
                <w:ilvl w:val="0"/>
                <w:numId w:val="64"/>
              </w:numPr>
              <w:spacing w:line="276" w:lineRule="auto"/>
              <w:contextualSpacing/>
              <w:rPr>
                <w:rFonts w:ascii="仿宋" w:hAnsi="仿宋" w:eastAsia="仿宋" w:cs="仿宋"/>
                <w:szCs w:val="21"/>
              </w:rPr>
            </w:pPr>
            <w:r>
              <w:rPr>
                <w:rFonts w:hint="eastAsia" w:ascii="仿宋" w:hAnsi="仿宋" w:eastAsia="仿宋" w:cs="仿宋"/>
                <w:szCs w:val="21"/>
              </w:rPr>
              <w:t>支持检查报告单详细信息查阅。</w:t>
            </w:r>
          </w:p>
          <w:p>
            <w:pPr>
              <w:numPr>
                <w:ilvl w:val="0"/>
                <w:numId w:val="64"/>
              </w:numPr>
              <w:spacing w:line="276" w:lineRule="auto"/>
              <w:contextualSpacing/>
              <w:rPr>
                <w:rFonts w:ascii="仿宋" w:hAnsi="仿宋" w:eastAsia="仿宋" w:cs="仿宋"/>
                <w:szCs w:val="21"/>
              </w:rPr>
            </w:pPr>
            <w:r>
              <w:rPr>
                <w:rFonts w:hint="eastAsia" w:ascii="仿宋" w:hAnsi="仿宋" w:eastAsia="仿宋" w:cs="仿宋"/>
                <w:szCs w:val="21"/>
              </w:rPr>
              <w:t>支持按标题查询筛选功能。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电子病历调阅：</w:t>
            </w:r>
          </w:p>
          <w:p>
            <w:pPr>
              <w:numPr>
                <w:ilvl w:val="0"/>
                <w:numId w:val="65"/>
              </w:numPr>
              <w:spacing w:line="276" w:lineRule="auto"/>
              <w:contextualSpacing/>
              <w:rPr>
                <w:rFonts w:ascii="仿宋" w:hAnsi="仿宋" w:eastAsia="仿宋" w:cs="仿宋"/>
                <w:szCs w:val="21"/>
              </w:rPr>
            </w:pPr>
            <w:r>
              <w:rPr>
                <w:rFonts w:hint="eastAsia" w:ascii="仿宋" w:hAnsi="仿宋" w:eastAsia="仿宋" w:cs="仿宋"/>
                <w:szCs w:val="21"/>
              </w:rPr>
              <w:t>支持对接电子病历系统、360视图，调阅病历文书信息。</w:t>
            </w:r>
          </w:p>
          <w:p>
            <w:pPr>
              <w:numPr>
                <w:ilvl w:val="0"/>
                <w:numId w:val="65"/>
              </w:numPr>
              <w:spacing w:line="276" w:lineRule="auto"/>
              <w:contextualSpacing/>
              <w:rPr>
                <w:rFonts w:ascii="仿宋" w:hAnsi="仿宋" w:eastAsia="仿宋" w:cs="仿宋"/>
                <w:szCs w:val="21"/>
              </w:rPr>
            </w:pPr>
            <w:r>
              <w:rPr>
                <w:rFonts w:hint="eastAsia" w:ascii="仿宋" w:hAnsi="仿宋" w:eastAsia="仿宋" w:cs="仿宋"/>
                <w:szCs w:val="21"/>
              </w:rPr>
              <w:t>支持与患者相关的病历信息调阅。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配置管理中心</w:t>
            </w: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基础字典：</w:t>
            </w:r>
          </w:p>
          <w:p>
            <w:pPr>
              <w:numPr>
                <w:ilvl w:val="0"/>
                <w:numId w:val="66"/>
              </w:numPr>
              <w:spacing w:line="276" w:lineRule="auto"/>
              <w:contextualSpacing/>
              <w:rPr>
                <w:rFonts w:ascii="仿宋" w:hAnsi="仿宋" w:eastAsia="仿宋" w:cs="仿宋"/>
                <w:szCs w:val="21"/>
              </w:rPr>
            </w:pPr>
            <w:r>
              <w:rPr>
                <w:rFonts w:hint="eastAsia" w:ascii="仿宋" w:hAnsi="仿宋" w:eastAsia="仿宋" w:cs="仿宋"/>
                <w:szCs w:val="21"/>
              </w:rPr>
              <w:t>支持各种字典表的设置，包括药品类型、药品单位、用药途径、麻醉事件、耗材、器械。</w:t>
            </w:r>
          </w:p>
          <w:p>
            <w:pPr>
              <w:numPr>
                <w:ilvl w:val="0"/>
                <w:numId w:val="66"/>
              </w:numPr>
              <w:spacing w:line="276" w:lineRule="auto"/>
              <w:contextualSpacing/>
              <w:rPr>
                <w:rFonts w:ascii="仿宋" w:hAnsi="仿宋" w:eastAsia="仿宋" w:cs="仿宋"/>
                <w:szCs w:val="21"/>
              </w:rPr>
            </w:pPr>
            <w:r>
              <w:rPr>
                <w:rFonts w:hint="eastAsia" w:ascii="仿宋" w:hAnsi="仿宋" w:eastAsia="仿宋" w:cs="仿宋"/>
                <w:szCs w:val="21"/>
              </w:rPr>
              <w:t>支持维护院区、科室、病区、手术区、手术间、复苏室、复苏床位信息。</w:t>
            </w:r>
          </w:p>
          <w:p>
            <w:pPr>
              <w:numPr>
                <w:ilvl w:val="0"/>
                <w:numId w:val="66"/>
              </w:numPr>
              <w:spacing w:line="276" w:lineRule="auto"/>
              <w:contextualSpacing/>
              <w:rPr>
                <w:rFonts w:ascii="仿宋" w:hAnsi="仿宋" w:eastAsia="仿宋" w:cs="仿宋"/>
                <w:szCs w:val="21"/>
              </w:rPr>
            </w:pPr>
            <w:r>
              <w:rPr>
                <w:rFonts w:hint="eastAsia" w:ascii="仿宋" w:hAnsi="仿宋" w:eastAsia="仿宋" w:cs="仿宋"/>
                <w:szCs w:val="21"/>
              </w:rPr>
              <w:t>支持基础字典的查询、扩展、排序功能。</w:t>
            </w:r>
          </w:p>
          <w:p>
            <w:pPr>
              <w:numPr>
                <w:ilvl w:val="0"/>
                <w:numId w:val="66"/>
              </w:numPr>
              <w:spacing w:line="276" w:lineRule="auto"/>
              <w:contextualSpacing/>
              <w:rPr>
                <w:rFonts w:ascii="仿宋" w:hAnsi="仿宋" w:eastAsia="仿宋" w:cs="仿宋"/>
                <w:szCs w:val="21"/>
              </w:rPr>
            </w:pPr>
            <w:r>
              <w:rPr>
                <w:rFonts w:hint="eastAsia" w:ascii="仿宋" w:hAnsi="仿宋" w:eastAsia="仿宋" w:cs="仿宋"/>
                <w:szCs w:val="21"/>
              </w:rPr>
              <w:t>支持多院区多手术区的维护及层级设置，支持后续分院、手术区、手术间的扩增。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疾病、手术编码：</w:t>
            </w:r>
          </w:p>
          <w:p>
            <w:pPr>
              <w:numPr>
                <w:ilvl w:val="0"/>
                <w:numId w:val="67"/>
              </w:numPr>
              <w:spacing w:line="276" w:lineRule="auto"/>
              <w:contextualSpacing/>
              <w:rPr>
                <w:rFonts w:ascii="仿宋" w:hAnsi="仿宋" w:eastAsia="仿宋" w:cs="仿宋"/>
                <w:szCs w:val="21"/>
              </w:rPr>
            </w:pPr>
            <w:r>
              <w:rPr>
                <w:rFonts w:hint="eastAsia" w:ascii="仿宋" w:hAnsi="仿宋" w:eastAsia="仿宋" w:cs="仿宋"/>
                <w:szCs w:val="21"/>
              </w:rPr>
              <w:t>提供标准的手术操作分类编码库及疾病分类编码库，诊断规范化操作。</w:t>
            </w:r>
          </w:p>
          <w:p>
            <w:pPr>
              <w:numPr>
                <w:ilvl w:val="0"/>
                <w:numId w:val="67"/>
              </w:numPr>
              <w:spacing w:line="276" w:lineRule="auto"/>
              <w:contextualSpacing/>
              <w:rPr>
                <w:rFonts w:ascii="仿宋" w:hAnsi="仿宋" w:eastAsia="仿宋" w:cs="仿宋"/>
                <w:szCs w:val="21"/>
              </w:rPr>
            </w:pPr>
            <w:r>
              <w:rPr>
                <w:rFonts w:hint="eastAsia" w:ascii="仿宋" w:hAnsi="仿宋" w:eastAsia="仿宋" w:cs="仿宋"/>
                <w:szCs w:val="21"/>
              </w:rPr>
              <w:t>支持诊断库管理功能，可查询及维护手术操作分类编码及疾病分类编码。</w:t>
            </w:r>
          </w:p>
          <w:p>
            <w:pPr>
              <w:numPr>
                <w:ilvl w:val="0"/>
                <w:numId w:val="67"/>
              </w:numPr>
              <w:spacing w:line="276" w:lineRule="auto"/>
              <w:contextualSpacing/>
              <w:rPr>
                <w:rFonts w:ascii="仿宋" w:hAnsi="仿宋" w:eastAsia="仿宋" w:cs="仿宋"/>
                <w:szCs w:val="21"/>
              </w:rPr>
            </w:pPr>
            <w:r>
              <w:rPr>
                <w:rFonts w:hint="eastAsia" w:ascii="仿宋" w:hAnsi="仿宋" w:eastAsia="仿宋" w:cs="仿宋"/>
                <w:szCs w:val="21"/>
              </w:rPr>
              <w:t>支持根据医院的编码情况进行扩展编码库。</w:t>
            </w:r>
          </w:p>
          <w:p>
            <w:pPr>
              <w:numPr>
                <w:ilvl w:val="0"/>
                <w:numId w:val="67"/>
              </w:numPr>
              <w:spacing w:line="276" w:lineRule="auto"/>
              <w:contextualSpacing/>
              <w:rPr>
                <w:rFonts w:ascii="仿宋" w:hAnsi="仿宋" w:eastAsia="仿宋" w:cs="仿宋"/>
                <w:szCs w:val="21"/>
              </w:rPr>
            </w:pPr>
            <w:r>
              <w:rPr>
                <w:rFonts w:hint="eastAsia" w:ascii="仿宋" w:hAnsi="仿宋" w:eastAsia="仿宋" w:cs="仿宋"/>
                <w:szCs w:val="21"/>
              </w:rPr>
              <w:t>支持标准手术操作分类编码及疾病分类编码，同时提供自定义名称表。</w:t>
            </w:r>
          </w:p>
          <w:p>
            <w:pPr>
              <w:numPr>
                <w:ilvl w:val="0"/>
                <w:numId w:val="67"/>
              </w:numPr>
              <w:spacing w:line="276" w:lineRule="auto"/>
              <w:contextualSpacing/>
              <w:rPr>
                <w:rFonts w:ascii="仿宋" w:hAnsi="仿宋" w:eastAsia="仿宋" w:cs="仿宋"/>
                <w:szCs w:val="21"/>
              </w:rPr>
            </w:pPr>
            <w:r>
              <w:rPr>
                <w:rFonts w:hint="eastAsia" w:ascii="仿宋" w:hAnsi="仿宋" w:eastAsia="仿宋" w:cs="仿宋"/>
                <w:szCs w:val="21"/>
              </w:rPr>
              <w:t>支持自定义和记录诊断名称，自定义名称与标准诊断关联。</w:t>
            </w:r>
          </w:p>
          <w:p>
            <w:pPr>
              <w:numPr>
                <w:ilvl w:val="0"/>
                <w:numId w:val="67"/>
              </w:numPr>
              <w:spacing w:line="276" w:lineRule="auto"/>
              <w:contextualSpacing/>
              <w:rPr>
                <w:rFonts w:ascii="仿宋" w:hAnsi="仿宋" w:eastAsia="仿宋" w:cs="仿宋"/>
                <w:szCs w:val="21"/>
              </w:rPr>
            </w:pPr>
            <w:r>
              <w:rPr>
                <w:rFonts w:hint="eastAsia" w:ascii="仿宋" w:hAnsi="仿宋" w:eastAsia="仿宋" w:cs="仿宋"/>
                <w:szCs w:val="21"/>
              </w:rPr>
              <w:t>支持编码对照，院内码与互联互通、病历上传编码库对照，实现标准化数据传输。</w:t>
            </w:r>
          </w:p>
          <w:p>
            <w:pPr>
              <w:numPr>
                <w:ilvl w:val="0"/>
                <w:numId w:val="67"/>
              </w:numPr>
              <w:spacing w:line="276" w:lineRule="auto"/>
              <w:contextualSpacing/>
              <w:rPr>
                <w:rFonts w:ascii="仿宋" w:hAnsi="仿宋" w:eastAsia="仿宋" w:cs="仿宋"/>
                <w:szCs w:val="21"/>
              </w:rPr>
            </w:pPr>
            <w:r>
              <w:rPr>
                <w:rFonts w:hint="eastAsia" w:ascii="仿宋" w:hAnsi="仿宋" w:eastAsia="仿宋" w:cs="仿宋"/>
                <w:szCs w:val="21"/>
              </w:rPr>
              <w:t>可依照手术操作分类编码及疾病分类编码，对手术进行统计分类。</w:t>
            </w:r>
          </w:p>
          <w:p>
            <w:pPr>
              <w:numPr>
                <w:ilvl w:val="0"/>
                <w:numId w:val="67"/>
              </w:numPr>
              <w:spacing w:line="276" w:lineRule="auto"/>
              <w:contextualSpacing/>
              <w:rPr>
                <w:rFonts w:ascii="仿宋" w:hAnsi="仿宋" w:eastAsia="仿宋" w:cs="仿宋"/>
                <w:szCs w:val="21"/>
              </w:rPr>
            </w:pPr>
            <w:r>
              <w:rPr>
                <w:rFonts w:hint="eastAsia" w:ascii="仿宋" w:hAnsi="仿宋" w:eastAsia="仿宋" w:cs="仿宋"/>
                <w:szCs w:val="21"/>
              </w:rPr>
              <w:t>支持同步 HIS 诊断字典、手术字典、操作字典表等。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麻醉方式：</w:t>
            </w:r>
          </w:p>
          <w:p>
            <w:pPr>
              <w:numPr>
                <w:ilvl w:val="0"/>
                <w:numId w:val="68"/>
              </w:numPr>
              <w:spacing w:line="276" w:lineRule="auto"/>
              <w:contextualSpacing/>
              <w:rPr>
                <w:rFonts w:ascii="仿宋" w:hAnsi="仿宋" w:eastAsia="仿宋" w:cs="仿宋"/>
                <w:szCs w:val="21"/>
              </w:rPr>
            </w:pPr>
            <w:r>
              <w:rPr>
                <w:rFonts w:hint="eastAsia" w:ascii="仿宋" w:hAnsi="仿宋" w:eastAsia="仿宋" w:cs="仿宋"/>
                <w:szCs w:val="21"/>
              </w:rPr>
              <w:t>提供维护麻醉方式，且支持根据医院的情况进行扩展。</w:t>
            </w:r>
          </w:p>
          <w:p>
            <w:pPr>
              <w:numPr>
                <w:ilvl w:val="0"/>
                <w:numId w:val="68"/>
              </w:numPr>
              <w:spacing w:line="276" w:lineRule="auto"/>
              <w:contextualSpacing/>
              <w:rPr>
                <w:rFonts w:ascii="仿宋" w:hAnsi="仿宋" w:eastAsia="仿宋" w:cs="仿宋"/>
                <w:szCs w:val="21"/>
              </w:rPr>
            </w:pPr>
            <w:r>
              <w:rPr>
                <w:rFonts w:hint="eastAsia" w:ascii="仿宋" w:hAnsi="仿宋" w:eastAsia="仿宋" w:cs="仿宋"/>
                <w:szCs w:val="21"/>
              </w:rPr>
              <w:t>提供自定义名称表允许用户根据需要定义和记录，自定义名称与标准麻醉方式关联。</w:t>
            </w:r>
          </w:p>
          <w:p>
            <w:pPr>
              <w:numPr>
                <w:ilvl w:val="0"/>
                <w:numId w:val="68"/>
              </w:numPr>
              <w:spacing w:line="276" w:lineRule="auto"/>
              <w:contextualSpacing/>
              <w:rPr>
                <w:rFonts w:ascii="仿宋" w:hAnsi="仿宋" w:eastAsia="仿宋" w:cs="仿宋"/>
                <w:szCs w:val="21"/>
              </w:rPr>
            </w:pPr>
            <w:r>
              <w:rPr>
                <w:rFonts w:hint="eastAsia" w:ascii="仿宋" w:hAnsi="仿宋" w:eastAsia="仿宋" w:cs="仿宋"/>
                <w:szCs w:val="21"/>
              </w:rPr>
              <w:t>支持在业务数据使用过程中使用拼音码、文字进行麻醉方式模糊检索。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用户权限：</w:t>
            </w:r>
          </w:p>
          <w:p>
            <w:pPr>
              <w:numPr>
                <w:ilvl w:val="0"/>
                <w:numId w:val="69"/>
              </w:numPr>
              <w:spacing w:line="276" w:lineRule="auto"/>
              <w:contextualSpacing/>
              <w:rPr>
                <w:rFonts w:ascii="仿宋" w:hAnsi="仿宋" w:eastAsia="仿宋" w:cs="仿宋"/>
                <w:szCs w:val="21"/>
              </w:rPr>
            </w:pPr>
            <w:r>
              <w:rPr>
                <w:rFonts w:hint="eastAsia" w:ascii="仿宋" w:hAnsi="仿宋" w:eastAsia="仿宋" w:cs="仿宋"/>
                <w:szCs w:val="21"/>
              </w:rPr>
              <w:t>支持维护系统用户及密码信息；支持根据科室医护人员职责分配不同的用户角色。</w:t>
            </w:r>
          </w:p>
          <w:p>
            <w:pPr>
              <w:numPr>
                <w:ilvl w:val="0"/>
                <w:numId w:val="69"/>
              </w:numPr>
              <w:spacing w:line="276" w:lineRule="auto"/>
              <w:contextualSpacing/>
              <w:rPr>
                <w:rFonts w:ascii="仿宋" w:hAnsi="仿宋" w:eastAsia="仿宋" w:cs="仿宋"/>
                <w:szCs w:val="21"/>
              </w:rPr>
            </w:pPr>
            <w:r>
              <w:rPr>
                <w:rFonts w:hint="eastAsia" w:ascii="仿宋" w:hAnsi="仿宋" w:eastAsia="仿宋" w:cs="仿宋"/>
                <w:szCs w:val="21"/>
              </w:rPr>
              <w:t>支持根据角色配置对应的功能权限，方便用户集中处理所负责的工作。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医疗设备采集</w:t>
            </w:r>
          </w:p>
        </w:tc>
        <w:tc>
          <w:tcPr>
            <w:tcW w:w="5322" w:type="dxa"/>
            <w:tcBorders>
              <w:top w:val="single" w:color="auto" w:sz="4" w:space="0"/>
              <w:left w:val="single" w:color="auto" w:sz="4" w:space="0"/>
              <w:bottom w:val="single" w:color="auto" w:sz="4" w:space="0"/>
              <w:right w:val="single" w:color="auto" w:sz="4" w:space="0"/>
            </w:tcBorders>
          </w:tcPr>
          <w:p>
            <w:pPr>
              <w:numPr>
                <w:ilvl w:val="0"/>
                <w:numId w:val="70"/>
              </w:numPr>
              <w:spacing w:line="276" w:lineRule="auto"/>
              <w:contextualSpacing/>
              <w:rPr>
                <w:rFonts w:ascii="仿宋" w:hAnsi="仿宋" w:eastAsia="仿宋" w:cs="仿宋"/>
                <w:szCs w:val="21"/>
              </w:rPr>
            </w:pPr>
            <w:r>
              <w:rPr>
                <w:rFonts w:hint="eastAsia" w:ascii="仿宋" w:hAnsi="仿宋" w:eastAsia="仿宋" w:cs="仿宋"/>
                <w:szCs w:val="21"/>
              </w:rPr>
              <w:t>支持采集心率、呼吸、血氧、脉搏、无创血压、有创血压、体温、ETCO2、肺动脉楔压、中心静脉平均压、潮气、心排量等生命体征参数。</w:t>
            </w:r>
          </w:p>
          <w:p>
            <w:pPr>
              <w:numPr>
                <w:ilvl w:val="0"/>
                <w:numId w:val="70"/>
              </w:numPr>
              <w:spacing w:line="276" w:lineRule="auto"/>
              <w:contextualSpacing/>
              <w:rPr>
                <w:rFonts w:ascii="仿宋" w:hAnsi="仿宋" w:eastAsia="仿宋" w:cs="仿宋"/>
                <w:szCs w:val="21"/>
              </w:rPr>
            </w:pPr>
            <w:r>
              <w:rPr>
                <w:rFonts w:hint="eastAsia" w:ascii="仿宋" w:hAnsi="仿宋" w:eastAsia="仿宋" w:cs="仿宋"/>
                <w:szCs w:val="21"/>
              </w:rPr>
              <w:t>支持血气分析仪数据集成功能。</w:t>
            </w:r>
          </w:p>
          <w:p>
            <w:pPr>
              <w:numPr>
                <w:ilvl w:val="0"/>
                <w:numId w:val="70"/>
              </w:numPr>
              <w:spacing w:line="276" w:lineRule="auto"/>
              <w:contextualSpacing/>
              <w:rPr>
                <w:rFonts w:ascii="仿宋" w:hAnsi="仿宋" w:eastAsia="仿宋" w:cs="仿宋"/>
                <w:szCs w:val="21"/>
              </w:rPr>
            </w:pPr>
            <w:r>
              <w:rPr>
                <w:rFonts w:hint="eastAsia" w:ascii="仿宋" w:hAnsi="仿宋" w:eastAsia="仿宋" w:cs="仿宋"/>
                <w:szCs w:val="21"/>
              </w:rPr>
              <w:t>支持串口、网口多种接口接入进行数据采集联网，通过 NPort 将串口设备接入网络，并提供配套连接线、转换线、NPort等相关设备及配件。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手术信息概览</w:t>
            </w:r>
          </w:p>
        </w:tc>
        <w:tc>
          <w:tcPr>
            <w:tcW w:w="5322" w:type="dxa"/>
            <w:tcBorders>
              <w:top w:val="single" w:color="auto" w:sz="4" w:space="0"/>
              <w:left w:val="single" w:color="auto" w:sz="4" w:space="0"/>
              <w:bottom w:val="single" w:color="auto" w:sz="4" w:space="0"/>
              <w:right w:val="single" w:color="auto" w:sz="4" w:space="0"/>
            </w:tcBorders>
          </w:tcPr>
          <w:p>
            <w:pPr>
              <w:numPr>
                <w:ilvl w:val="0"/>
                <w:numId w:val="71"/>
              </w:numPr>
              <w:spacing w:line="276" w:lineRule="auto"/>
              <w:contextualSpacing/>
              <w:rPr>
                <w:rFonts w:ascii="仿宋" w:hAnsi="仿宋" w:eastAsia="仿宋" w:cs="仿宋"/>
                <w:szCs w:val="21"/>
              </w:rPr>
            </w:pPr>
            <w:r>
              <w:rPr>
                <w:rFonts w:hint="eastAsia" w:ascii="仿宋" w:hAnsi="仿宋" w:eastAsia="仿宋" w:cs="仿宋"/>
                <w:szCs w:val="21"/>
              </w:rPr>
              <w:t>为医护人员提供手术信息的概览视图，供统一查看，概览视图包含今日手术完成情况、手术排程完成率、月度手术例数、今日手术患者、明日手术患者、消息中心。</w:t>
            </w:r>
          </w:p>
          <w:p>
            <w:pPr>
              <w:numPr>
                <w:ilvl w:val="0"/>
                <w:numId w:val="71"/>
              </w:numPr>
              <w:spacing w:line="276" w:lineRule="auto"/>
              <w:contextualSpacing/>
              <w:rPr>
                <w:rFonts w:ascii="仿宋" w:hAnsi="仿宋" w:eastAsia="仿宋" w:cs="仿宋"/>
                <w:szCs w:val="21"/>
              </w:rPr>
            </w:pPr>
            <w:r>
              <w:rPr>
                <w:rFonts w:hint="eastAsia" w:ascii="仿宋" w:hAnsi="仿宋" w:eastAsia="仿宋" w:cs="仿宋"/>
                <w:szCs w:val="21"/>
              </w:rPr>
              <w:t>医护人员能够查看各院区的手术信息，无需切换系统或用户账号。</w:t>
            </w:r>
          </w:p>
          <w:p>
            <w:pPr>
              <w:numPr>
                <w:ilvl w:val="0"/>
                <w:numId w:val="71"/>
              </w:numPr>
              <w:spacing w:line="276" w:lineRule="auto"/>
              <w:contextualSpacing/>
              <w:rPr>
                <w:rFonts w:ascii="仿宋" w:hAnsi="仿宋" w:eastAsia="仿宋" w:cs="仿宋"/>
                <w:szCs w:val="21"/>
              </w:rPr>
            </w:pPr>
            <w:r>
              <w:rPr>
                <w:rFonts w:hint="eastAsia" w:ascii="仿宋" w:hAnsi="仿宋" w:eastAsia="仿宋" w:cs="仿宋"/>
                <w:szCs w:val="21"/>
              </w:rPr>
              <w:t>医护人员能够按个人关注习惯，自定义拖动概览视图布局。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文书配置管理</w:t>
            </w:r>
          </w:p>
        </w:tc>
        <w:tc>
          <w:tcPr>
            <w:tcW w:w="5322" w:type="dxa"/>
            <w:tcBorders>
              <w:top w:val="single" w:color="auto" w:sz="4" w:space="0"/>
              <w:left w:val="single" w:color="auto" w:sz="4" w:space="0"/>
              <w:bottom w:val="single" w:color="auto" w:sz="4" w:space="0"/>
              <w:right w:val="single" w:color="auto" w:sz="4" w:space="0"/>
            </w:tcBorders>
          </w:tcPr>
          <w:p>
            <w:pPr>
              <w:numPr>
                <w:ilvl w:val="0"/>
                <w:numId w:val="72"/>
              </w:numPr>
              <w:spacing w:line="276" w:lineRule="auto"/>
              <w:contextualSpacing/>
              <w:rPr>
                <w:rFonts w:ascii="仿宋" w:hAnsi="仿宋" w:eastAsia="仿宋" w:cs="仿宋"/>
                <w:szCs w:val="21"/>
              </w:rPr>
            </w:pPr>
            <w:r>
              <w:rPr>
                <w:rFonts w:hint="eastAsia" w:ascii="仿宋" w:hAnsi="仿宋" w:eastAsia="仿宋" w:cs="仿宋"/>
                <w:szCs w:val="21"/>
              </w:rPr>
              <w:t>采用所见即所得技术，根据病历书写规范要求，支持病历文档的结构化设计，实现病历的标准化和规范化。</w:t>
            </w:r>
          </w:p>
          <w:p>
            <w:pPr>
              <w:numPr>
                <w:ilvl w:val="0"/>
                <w:numId w:val="72"/>
              </w:numPr>
              <w:spacing w:line="276" w:lineRule="auto"/>
              <w:contextualSpacing/>
              <w:rPr>
                <w:rFonts w:ascii="仿宋" w:hAnsi="仿宋" w:eastAsia="仿宋" w:cs="仿宋"/>
                <w:szCs w:val="21"/>
              </w:rPr>
            </w:pPr>
            <w:r>
              <w:rPr>
                <w:rFonts w:hint="eastAsia" w:ascii="仿宋" w:hAnsi="仿宋" w:eastAsia="仿宋" w:cs="仿宋"/>
                <w:szCs w:val="21"/>
              </w:rPr>
              <w:t>支持根据用户需要进行横版、竖版，页边距，页面大小的版面设计。</w:t>
            </w:r>
          </w:p>
          <w:p>
            <w:pPr>
              <w:numPr>
                <w:ilvl w:val="0"/>
                <w:numId w:val="72"/>
              </w:numPr>
              <w:spacing w:line="276" w:lineRule="auto"/>
              <w:contextualSpacing/>
              <w:rPr>
                <w:rFonts w:ascii="仿宋" w:hAnsi="仿宋" w:eastAsia="仿宋" w:cs="仿宋"/>
                <w:szCs w:val="21"/>
              </w:rPr>
            </w:pPr>
            <w:r>
              <w:rPr>
                <w:rFonts w:hint="eastAsia" w:ascii="仿宋" w:hAnsi="仿宋" w:eastAsia="仿宋" w:cs="仿宋"/>
                <w:szCs w:val="21"/>
              </w:rPr>
              <w:t>能够根据用户需要自由添加单行文本框、多行文本框、选项录入、单选复选、下划线、日期格式、时间格式等元素。</w:t>
            </w:r>
          </w:p>
          <w:p>
            <w:pPr>
              <w:numPr>
                <w:ilvl w:val="0"/>
                <w:numId w:val="72"/>
              </w:numPr>
              <w:spacing w:line="276" w:lineRule="auto"/>
              <w:contextualSpacing/>
              <w:rPr>
                <w:rFonts w:ascii="仿宋" w:hAnsi="仿宋" w:eastAsia="仿宋" w:cs="仿宋"/>
                <w:szCs w:val="21"/>
              </w:rPr>
            </w:pPr>
            <w:r>
              <w:rPr>
                <w:rFonts w:hint="eastAsia" w:ascii="仿宋" w:hAnsi="仿宋" w:eastAsia="仿宋" w:cs="仿宋"/>
                <w:szCs w:val="21"/>
              </w:rPr>
              <w:t>提供表格编辑功能。</w:t>
            </w:r>
          </w:p>
          <w:p>
            <w:pPr>
              <w:numPr>
                <w:ilvl w:val="0"/>
                <w:numId w:val="72"/>
              </w:numPr>
              <w:spacing w:line="276" w:lineRule="auto"/>
              <w:contextualSpacing/>
              <w:rPr>
                <w:rFonts w:ascii="仿宋" w:hAnsi="仿宋" w:eastAsia="仿宋" w:cs="仿宋"/>
                <w:szCs w:val="21"/>
              </w:rPr>
            </w:pPr>
            <w:r>
              <w:rPr>
                <w:rFonts w:hint="eastAsia" w:ascii="仿宋" w:hAnsi="仿宋" w:eastAsia="仿宋" w:cs="仿宋"/>
                <w:szCs w:val="21"/>
              </w:rPr>
              <w:t>支持根据医院文书样式进行配置，支持根据各手术区业务特性、操作人员角色分配不同的文书。</w:t>
            </w:r>
          </w:p>
          <w:p>
            <w:pPr>
              <w:numPr>
                <w:ilvl w:val="0"/>
                <w:numId w:val="72"/>
              </w:numPr>
              <w:spacing w:line="276" w:lineRule="auto"/>
              <w:contextualSpacing/>
              <w:rPr>
                <w:rFonts w:ascii="仿宋" w:hAnsi="仿宋" w:eastAsia="仿宋" w:cs="仿宋"/>
                <w:szCs w:val="21"/>
              </w:rPr>
            </w:pPr>
            <w:r>
              <w:rPr>
                <w:rFonts w:hint="eastAsia" w:ascii="仿宋" w:hAnsi="仿宋" w:eastAsia="仿宋" w:cs="仿宋"/>
                <w:szCs w:val="21"/>
              </w:rPr>
              <w:t>提供数据自动读取功能，支持患者基本信息、手术相关内容自动生成病历部分内容。</w:t>
            </w:r>
          </w:p>
          <w:p>
            <w:pPr>
              <w:numPr>
                <w:ilvl w:val="0"/>
                <w:numId w:val="72"/>
              </w:numPr>
              <w:spacing w:line="276" w:lineRule="auto"/>
              <w:contextualSpacing/>
              <w:rPr>
                <w:rFonts w:ascii="仿宋" w:hAnsi="仿宋" w:eastAsia="仿宋" w:cs="仿宋"/>
                <w:szCs w:val="21"/>
              </w:rPr>
            </w:pPr>
            <w:r>
              <w:rPr>
                <w:rFonts w:hint="eastAsia" w:ascii="仿宋" w:hAnsi="仿宋" w:eastAsia="仿宋" w:cs="仿宋"/>
                <w:szCs w:val="21"/>
              </w:rPr>
              <w:t>支持文书配置完成后，无需返回患者端，在当前模块预览、编辑测试文书。</w:t>
            </w:r>
          </w:p>
          <w:p>
            <w:pPr>
              <w:numPr>
                <w:ilvl w:val="0"/>
                <w:numId w:val="72"/>
              </w:numPr>
              <w:spacing w:line="276" w:lineRule="auto"/>
              <w:contextualSpacing/>
              <w:rPr>
                <w:rFonts w:ascii="仿宋" w:hAnsi="仿宋" w:eastAsia="仿宋" w:cs="仿宋"/>
                <w:szCs w:val="21"/>
              </w:rPr>
            </w:pPr>
            <w:r>
              <w:rPr>
                <w:rFonts w:hint="eastAsia" w:ascii="仿宋" w:hAnsi="仿宋" w:eastAsia="仿宋" w:cs="仿宋"/>
                <w:szCs w:val="21"/>
              </w:rPr>
              <w:t>测试文书包含患者数据的集成显示，不干扰实际患者业务的操作。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工作栏维护</w:t>
            </w:r>
          </w:p>
        </w:tc>
        <w:tc>
          <w:tcPr>
            <w:tcW w:w="5322" w:type="dxa"/>
            <w:tcBorders>
              <w:top w:val="single" w:color="auto" w:sz="4" w:space="0"/>
              <w:left w:val="single" w:color="auto" w:sz="4" w:space="0"/>
              <w:bottom w:val="single" w:color="auto" w:sz="4" w:space="0"/>
              <w:right w:val="single" w:color="auto" w:sz="4" w:space="0"/>
            </w:tcBorders>
          </w:tcPr>
          <w:p>
            <w:pPr>
              <w:numPr>
                <w:ilvl w:val="0"/>
                <w:numId w:val="73"/>
              </w:numPr>
              <w:spacing w:line="276" w:lineRule="auto"/>
              <w:contextualSpacing/>
              <w:rPr>
                <w:rFonts w:ascii="仿宋" w:hAnsi="仿宋" w:eastAsia="仿宋" w:cs="仿宋"/>
                <w:szCs w:val="21"/>
              </w:rPr>
            </w:pPr>
            <w:r>
              <w:rPr>
                <w:rFonts w:hint="eastAsia" w:ascii="仿宋" w:hAnsi="仿宋" w:eastAsia="仿宋" w:cs="仿宋"/>
                <w:szCs w:val="21"/>
              </w:rPr>
              <w:t>提供根据不同角色业务特性，配置工作栏，同一功能模块可归集在不同菜单与工作栏下。</w:t>
            </w:r>
          </w:p>
          <w:p>
            <w:pPr>
              <w:numPr>
                <w:ilvl w:val="0"/>
                <w:numId w:val="73"/>
              </w:numPr>
              <w:spacing w:line="276" w:lineRule="auto"/>
              <w:contextualSpacing/>
              <w:rPr>
                <w:rFonts w:ascii="仿宋" w:hAnsi="仿宋" w:eastAsia="仿宋" w:cs="仿宋"/>
                <w:szCs w:val="21"/>
              </w:rPr>
            </w:pPr>
            <w:r>
              <w:rPr>
                <w:rFonts w:hint="eastAsia" w:ascii="仿宋" w:hAnsi="仿宋" w:eastAsia="仿宋" w:cs="仿宋"/>
                <w:szCs w:val="21"/>
              </w:rPr>
              <w:t>管理员可以根据不同的工作站配置不同的功能模块。</w:t>
            </w:r>
          </w:p>
          <w:p>
            <w:pPr>
              <w:numPr>
                <w:ilvl w:val="0"/>
                <w:numId w:val="73"/>
              </w:numPr>
              <w:spacing w:line="276" w:lineRule="auto"/>
              <w:contextualSpacing/>
              <w:rPr>
                <w:rFonts w:ascii="仿宋" w:hAnsi="仿宋" w:eastAsia="仿宋" w:cs="仿宋"/>
                <w:szCs w:val="21"/>
              </w:rPr>
            </w:pPr>
            <w:r>
              <w:rPr>
                <w:rFonts w:hint="eastAsia" w:ascii="仿宋" w:hAnsi="仿宋" w:eastAsia="仿宋" w:cs="仿宋"/>
                <w:szCs w:val="21"/>
              </w:rPr>
              <w:t>提供按照术间业务操作、科室管理、统计等不同功能模块特点，归类展现。</w:t>
            </w:r>
          </w:p>
          <w:p>
            <w:pPr>
              <w:numPr>
                <w:ilvl w:val="0"/>
                <w:numId w:val="73"/>
              </w:numPr>
              <w:spacing w:line="276" w:lineRule="auto"/>
              <w:contextualSpacing/>
              <w:rPr>
                <w:rFonts w:ascii="仿宋" w:hAnsi="仿宋" w:eastAsia="仿宋" w:cs="仿宋"/>
                <w:szCs w:val="21"/>
              </w:rPr>
            </w:pPr>
            <w:r>
              <w:rPr>
                <w:rFonts w:hint="eastAsia" w:ascii="仿宋" w:hAnsi="仿宋" w:eastAsia="仿宋" w:cs="仿宋"/>
                <w:szCs w:val="21"/>
              </w:rPr>
              <w:t>提供工作栏显示顺序调整。</w:t>
            </w:r>
          </w:p>
          <w:p>
            <w:pPr>
              <w:numPr>
                <w:ilvl w:val="0"/>
                <w:numId w:val="73"/>
              </w:numPr>
              <w:spacing w:line="276" w:lineRule="auto"/>
              <w:contextualSpacing/>
              <w:rPr>
                <w:rFonts w:ascii="仿宋" w:hAnsi="仿宋" w:eastAsia="仿宋" w:cs="仿宋"/>
                <w:szCs w:val="21"/>
              </w:rPr>
            </w:pPr>
            <w:r>
              <w:rPr>
                <w:rFonts w:hint="eastAsia" w:ascii="仿宋" w:hAnsi="仿宋" w:eastAsia="仿宋" w:cs="仿宋"/>
                <w:szCs w:val="21"/>
              </w:rPr>
              <w:t>提供根据用户习惯，调整功能模块位置。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系统安全维护</w:t>
            </w:r>
          </w:p>
        </w:tc>
        <w:tc>
          <w:tcPr>
            <w:tcW w:w="5322" w:type="dxa"/>
            <w:tcBorders>
              <w:top w:val="single" w:color="auto" w:sz="4" w:space="0"/>
              <w:left w:val="single" w:color="auto" w:sz="4" w:space="0"/>
              <w:bottom w:val="single" w:color="auto" w:sz="4" w:space="0"/>
              <w:right w:val="single" w:color="auto" w:sz="4" w:space="0"/>
            </w:tcBorders>
          </w:tcPr>
          <w:p>
            <w:pPr>
              <w:numPr>
                <w:ilvl w:val="0"/>
                <w:numId w:val="74"/>
              </w:numPr>
              <w:spacing w:line="276" w:lineRule="auto"/>
              <w:contextualSpacing/>
              <w:rPr>
                <w:rFonts w:ascii="仿宋" w:hAnsi="仿宋" w:eastAsia="仿宋" w:cs="仿宋"/>
                <w:szCs w:val="21"/>
              </w:rPr>
            </w:pPr>
            <w:r>
              <w:rPr>
                <w:rFonts w:hint="eastAsia" w:ascii="仿宋" w:hAnsi="仿宋" w:eastAsia="仿宋" w:cs="仿宋"/>
                <w:szCs w:val="21"/>
              </w:rPr>
              <w:t>支持对口令密码验证进行配置，包括启用配置，规则配置、锁定配置。</w:t>
            </w:r>
          </w:p>
          <w:p>
            <w:pPr>
              <w:numPr>
                <w:ilvl w:val="0"/>
                <w:numId w:val="74"/>
              </w:numPr>
              <w:spacing w:line="276" w:lineRule="auto"/>
              <w:contextualSpacing/>
              <w:rPr>
                <w:rFonts w:ascii="仿宋" w:hAnsi="仿宋" w:eastAsia="仿宋" w:cs="仿宋"/>
                <w:szCs w:val="21"/>
              </w:rPr>
            </w:pPr>
            <w:r>
              <w:rPr>
                <w:rFonts w:hint="eastAsia" w:ascii="仿宋" w:hAnsi="仿宋" w:eastAsia="仿宋" w:cs="仿宋"/>
                <w:szCs w:val="21"/>
              </w:rPr>
              <w:t>支持登录密码国密加密传输。</w:t>
            </w:r>
          </w:p>
          <w:p>
            <w:pPr>
              <w:numPr>
                <w:ilvl w:val="0"/>
                <w:numId w:val="74"/>
              </w:numPr>
              <w:spacing w:line="276" w:lineRule="auto"/>
              <w:contextualSpacing/>
              <w:rPr>
                <w:rFonts w:ascii="仿宋" w:hAnsi="仿宋" w:eastAsia="仿宋" w:cs="仿宋"/>
                <w:szCs w:val="21"/>
              </w:rPr>
            </w:pPr>
            <w:r>
              <w:rPr>
                <w:rFonts w:hint="eastAsia" w:ascii="仿宋" w:hAnsi="仿宋" w:eastAsia="仿宋" w:cs="仿宋"/>
                <w:szCs w:val="21"/>
              </w:rPr>
              <w:t>支持重要数据的本地备份与恢复功能。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集成要求</w:t>
            </w:r>
          </w:p>
        </w:tc>
        <w:tc>
          <w:tcPr>
            <w:tcW w:w="5322" w:type="dxa"/>
            <w:tcBorders>
              <w:top w:val="single" w:color="auto" w:sz="4" w:space="0"/>
              <w:left w:val="single" w:color="auto" w:sz="4" w:space="0"/>
              <w:bottom w:val="single" w:color="auto" w:sz="4" w:space="0"/>
              <w:right w:val="single" w:color="auto" w:sz="4" w:space="0"/>
            </w:tcBorders>
          </w:tcPr>
          <w:p>
            <w:pPr>
              <w:numPr>
                <w:ilvl w:val="0"/>
                <w:numId w:val="75"/>
              </w:numPr>
              <w:spacing w:line="276" w:lineRule="auto"/>
              <w:contextualSpacing/>
              <w:rPr>
                <w:rFonts w:ascii="仿宋" w:hAnsi="仿宋" w:eastAsia="仿宋" w:cs="仿宋"/>
                <w:szCs w:val="21"/>
              </w:rPr>
            </w:pPr>
            <w:r>
              <w:rPr>
                <w:rFonts w:hint="eastAsia" w:ascii="仿宋" w:hAnsi="仿宋" w:eastAsia="仿宋" w:cs="仿宋"/>
                <w:szCs w:val="21"/>
              </w:rPr>
              <w:t>支持与集成平台进行数据集成。</w:t>
            </w:r>
          </w:p>
          <w:p>
            <w:pPr>
              <w:numPr>
                <w:ilvl w:val="0"/>
                <w:numId w:val="75"/>
              </w:numPr>
              <w:spacing w:line="276" w:lineRule="auto"/>
              <w:contextualSpacing/>
              <w:rPr>
                <w:rFonts w:ascii="仿宋" w:hAnsi="仿宋" w:eastAsia="仿宋" w:cs="仿宋"/>
                <w:szCs w:val="21"/>
              </w:rPr>
            </w:pPr>
            <w:r>
              <w:rPr>
                <w:rFonts w:hint="eastAsia" w:ascii="仿宋" w:hAnsi="仿宋" w:eastAsia="仿宋" w:cs="仿宋"/>
                <w:szCs w:val="21"/>
              </w:rPr>
              <w:t>支持与数据平台进行数据集成。</w:t>
            </w:r>
          </w:p>
          <w:p>
            <w:pPr>
              <w:numPr>
                <w:ilvl w:val="0"/>
                <w:numId w:val="75"/>
              </w:numPr>
              <w:spacing w:line="276" w:lineRule="auto"/>
              <w:contextualSpacing/>
              <w:rPr>
                <w:rFonts w:ascii="仿宋" w:hAnsi="仿宋" w:eastAsia="仿宋" w:cs="仿宋"/>
                <w:szCs w:val="21"/>
              </w:rPr>
            </w:pPr>
            <w:r>
              <w:rPr>
                <w:rFonts w:hint="eastAsia" w:ascii="仿宋" w:hAnsi="仿宋" w:eastAsia="仿宋" w:cs="仿宋"/>
                <w:szCs w:val="21"/>
              </w:rPr>
              <w:t>支持与 CA 电子签名认证系统对接，调用电子签名验证接口，生成具有法律效力的电子签名。</w:t>
            </w:r>
          </w:p>
          <w:p>
            <w:pPr>
              <w:numPr>
                <w:ilvl w:val="0"/>
                <w:numId w:val="75"/>
              </w:numPr>
              <w:spacing w:line="276" w:lineRule="auto"/>
              <w:contextualSpacing/>
              <w:rPr>
                <w:rFonts w:ascii="仿宋" w:hAnsi="仿宋" w:eastAsia="仿宋" w:cs="仿宋"/>
                <w:szCs w:val="21"/>
              </w:rPr>
            </w:pPr>
            <w:r>
              <w:rPr>
                <w:rFonts w:hint="eastAsia" w:ascii="仿宋" w:hAnsi="仿宋" w:eastAsia="仿宋" w:cs="仿宋"/>
                <w:szCs w:val="21"/>
              </w:rPr>
              <w:t>支持与排队叫号系统对接，将家属公告屏信息传给叫号大屏展示。</w:t>
            </w:r>
          </w:p>
          <w:p>
            <w:pPr>
              <w:numPr>
                <w:ilvl w:val="0"/>
                <w:numId w:val="75"/>
              </w:numPr>
              <w:spacing w:line="276" w:lineRule="auto"/>
              <w:contextualSpacing/>
              <w:rPr>
                <w:rFonts w:ascii="仿宋" w:hAnsi="仿宋" w:eastAsia="仿宋" w:cs="仿宋"/>
                <w:szCs w:val="21"/>
              </w:rPr>
            </w:pPr>
            <w:r>
              <w:rPr>
                <w:rFonts w:hint="eastAsia" w:ascii="仿宋" w:hAnsi="仿宋" w:eastAsia="仿宋" w:cs="仿宋"/>
                <w:szCs w:val="21"/>
              </w:rPr>
              <w:t>支持与首儿云医生进行数据对接，实现医生端手术排班查询。</w:t>
            </w:r>
          </w:p>
          <w:p>
            <w:pPr>
              <w:numPr>
                <w:ilvl w:val="0"/>
                <w:numId w:val="75"/>
              </w:numPr>
              <w:spacing w:line="276" w:lineRule="auto"/>
              <w:contextualSpacing/>
              <w:rPr>
                <w:rFonts w:ascii="仿宋" w:hAnsi="仿宋" w:eastAsia="仿宋" w:cs="仿宋"/>
                <w:szCs w:val="21"/>
              </w:rPr>
            </w:pPr>
            <w:r>
              <w:rPr>
                <w:rFonts w:hint="eastAsia" w:ascii="仿宋" w:hAnsi="仿宋" w:eastAsia="仿宋" w:cs="仿宋"/>
                <w:szCs w:val="21"/>
              </w:rPr>
              <w:t>支持与互联网医院进行数据对接，实现患者端手术进度查询。</w:t>
            </w:r>
          </w:p>
          <w:p>
            <w:pPr>
              <w:numPr>
                <w:ilvl w:val="0"/>
                <w:numId w:val="75"/>
              </w:numPr>
              <w:spacing w:line="276" w:lineRule="auto"/>
              <w:contextualSpacing/>
              <w:rPr>
                <w:rFonts w:ascii="仿宋" w:hAnsi="仿宋" w:eastAsia="仿宋" w:cs="仿宋"/>
                <w:szCs w:val="21"/>
              </w:rPr>
            </w:pPr>
            <w:r>
              <w:rPr>
                <w:rFonts w:hint="eastAsia" w:ascii="仿宋" w:hAnsi="仿宋" w:eastAsia="仿宋" w:cs="仿宋"/>
                <w:szCs w:val="21"/>
              </w:rPr>
              <w:t>支持与HIS、EMR、病案归档、影像平台、LIS、不良事件、360视图、日间手术管理、手术安全三级核查、疼痛管理、数字化手术室等系统进行数据集成。</w:t>
            </w:r>
          </w:p>
        </w:tc>
      </w:tr>
    </w:tbl>
    <w:p>
      <w:pPr>
        <w:spacing w:line="276" w:lineRule="auto"/>
        <w:contextualSpacing/>
        <w:rPr>
          <w:rFonts w:ascii="仿宋" w:hAnsi="仿宋" w:eastAsia="仿宋" w:cs="仿宋"/>
          <w:b/>
          <w:szCs w:val="21"/>
        </w:rPr>
      </w:pPr>
    </w:p>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心电系统（升级）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48"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7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总体要求</w:t>
            </w:r>
          </w:p>
        </w:tc>
        <w:tc>
          <w:tcPr>
            <w:tcW w:w="5348" w:type="dxa"/>
            <w:tcBorders>
              <w:top w:val="single" w:color="auto" w:sz="4" w:space="0"/>
              <w:left w:val="single" w:color="auto" w:sz="4" w:space="0"/>
              <w:bottom w:val="single" w:color="auto" w:sz="4" w:space="0"/>
              <w:right w:val="single" w:color="auto" w:sz="4" w:space="0"/>
            </w:tcBorders>
          </w:tcPr>
          <w:p>
            <w:pPr>
              <w:numPr>
                <w:ilvl w:val="0"/>
                <w:numId w:val="77"/>
              </w:numPr>
              <w:spacing w:line="276" w:lineRule="auto"/>
              <w:contextualSpacing/>
              <w:rPr>
                <w:rFonts w:ascii="仿宋" w:hAnsi="仿宋" w:eastAsia="仿宋" w:cs="仿宋"/>
                <w:szCs w:val="21"/>
              </w:rPr>
            </w:pPr>
            <w:r>
              <w:rPr>
                <w:rFonts w:hint="eastAsia" w:ascii="仿宋" w:hAnsi="仿宋" w:eastAsia="仿宋" w:cs="仿宋"/>
                <w:szCs w:val="21"/>
              </w:rPr>
              <w:t>系统架构：软件系统应基于先进、稳定的技术架构（如SOA三层架构），支持C/S与B/S架构，以满足不同场景的应用需求。</w:t>
            </w:r>
          </w:p>
          <w:p>
            <w:pPr>
              <w:numPr>
                <w:ilvl w:val="0"/>
                <w:numId w:val="77"/>
              </w:numPr>
              <w:spacing w:line="276" w:lineRule="auto"/>
              <w:contextualSpacing/>
              <w:rPr>
                <w:rFonts w:ascii="仿宋" w:hAnsi="仿宋" w:eastAsia="仿宋" w:cs="仿宋"/>
                <w:szCs w:val="21"/>
              </w:rPr>
            </w:pPr>
            <w:r>
              <w:rPr>
                <w:rFonts w:hint="eastAsia" w:ascii="仿宋" w:hAnsi="仿宋" w:eastAsia="仿宋" w:cs="仿宋"/>
                <w:szCs w:val="21"/>
              </w:rPr>
              <w:t>标准符合性：系统数据传输与交换必须全面支持DICOM、HL7、XML等国际通用医疗信息标准，确保与院内其他信息系统的互联互通。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7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核心功能</w:t>
            </w:r>
          </w:p>
        </w:tc>
        <w:tc>
          <w:tcPr>
            <w:tcW w:w="5348" w:type="dxa"/>
            <w:tcBorders>
              <w:top w:val="single" w:color="auto" w:sz="4" w:space="0"/>
              <w:left w:val="single" w:color="auto" w:sz="4" w:space="0"/>
              <w:bottom w:val="single" w:color="auto" w:sz="4" w:space="0"/>
              <w:right w:val="single" w:color="auto" w:sz="4" w:space="0"/>
            </w:tcBorders>
          </w:tcPr>
          <w:p>
            <w:pPr>
              <w:numPr>
                <w:ilvl w:val="0"/>
                <w:numId w:val="78"/>
              </w:numPr>
              <w:spacing w:line="276" w:lineRule="auto"/>
              <w:contextualSpacing/>
              <w:rPr>
                <w:rFonts w:ascii="仿宋" w:hAnsi="仿宋" w:eastAsia="仿宋" w:cs="仿宋"/>
                <w:szCs w:val="21"/>
              </w:rPr>
            </w:pPr>
            <w:r>
              <w:rPr>
                <w:rFonts w:hint="eastAsia" w:ascii="仿宋" w:hAnsi="仿宋" w:eastAsia="仿宋" w:cs="仿宋"/>
                <w:szCs w:val="21"/>
              </w:rPr>
              <w:t>系统集成：支持与医院新院区HIS、集成平台、数据平台、危急值系统等系统实现双向数据集成，支持患者信息同步、电子申请单获取与报告回传。</w:t>
            </w:r>
          </w:p>
          <w:p>
            <w:pPr>
              <w:numPr>
                <w:ilvl w:val="0"/>
                <w:numId w:val="78"/>
              </w:numPr>
              <w:spacing w:line="276" w:lineRule="auto"/>
              <w:contextualSpacing/>
              <w:rPr>
                <w:rFonts w:ascii="仿宋" w:hAnsi="仿宋" w:eastAsia="仿宋" w:cs="仿宋"/>
                <w:szCs w:val="21"/>
              </w:rPr>
            </w:pPr>
            <w:r>
              <w:rPr>
                <w:rFonts w:hint="eastAsia" w:ascii="仿宋" w:hAnsi="仿宋" w:eastAsia="仿宋" w:cs="仿宋"/>
                <w:szCs w:val="21"/>
              </w:rPr>
              <w:t>数据交互：具备与朝阳院区心电系统进行数据对接和流程整合的能力；提供多种系统集成接口方式，包括但不限于HL7消息、Web Service、Restful API、中间表、MQ中间件等，以适应医院不同的集成环境。</w:t>
            </w:r>
          </w:p>
          <w:p>
            <w:pPr>
              <w:numPr>
                <w:ilvl w:val="0"/>
                <w:numId w:val="78"/>
              </w:numPr>
              <w:spacing w:line="276" w:lineRule="auto"/>
              <w:contextualSpacing/>
              <w:rPr>
                <w:rFonts w:ascii="仿宋" w:hAnsi="仿宋" w:eastAsia="仿宋" w:cs="仿宋"/>
                <w:szCs w:val="21"/>
              </w:rPr>
            </w:pPr>
            <w:r>
              <w:rPr>
                <w:rFonts w:hint="eastAsia" w:ascii="仿宋" w:hAnsi="仿宋" w:eastAsia="仿宋" w:cs="仿宋"/>
                <w:szCs w:val="21"/>
              </w:rPr>
              <w:t>设备接入与数据管理：具备接入常规心电、动态心电、动态血压设备的能力，实现数据集中管理；对于常规心电、动态心电、动态血压工作站，支持采集并传输设备的原始、全程、可分析的波形数据至数据中心，支持授权医生进行远程分析、诊断。</w:t>
            </w:r>
          </w:p>
          <w:p>
            <w:pPr>
              <w:numPr>
                <w:ilvl w:val="0"/>
                <w:numId w:val="78"/>
              </w:numPr>
              <w:spacing w:line="276" w:lineRule="auto"/>
              <w:contextualSpacing/>
              <w:rPr>
                <w:rFonts w:ascii="仿宋" w:hAnsi="仿宋" w:eastAsia="仿宋" w:cs="仿宋"/>
                <w:szCs w:val="21"/>
              </w:rPr>
            </w:pPr>
            <w:r>
              <w:rPr>
                <w:rFonts w:hint="eastAsia" w:ascii="仿宋" w:hAnsi="仿宋" w:eastAsia="仿宋" w:cs="仿宋"/>
                <w:szCs w:val="21"/>
              </w:rPr>
              <w:t>报告集成：对于平板测试系统与直立倾斜系统工作站，需具备将设备生成的完整版式文件格式报告（包含所有图形、数据及结论）自动或手动上传至系统服务器的功能。</w:t>
            </w:r>
          </w:p>
          <w:p>
            <w:pPr>
              <w:numPr>
                <w:ilvl w:val="0"/>
                <w:numId w:val="78"/>
              </w:numPr>
              <w:spacing w:line="276" w:lineRule="auto"/>
              <w:contextualSpacing/>
              <w:rPr>
                <w:rFonts w:ascii="仿宋" w:hAnsi="仿宋" w:eastAsia="仿宋" w:cs="仿宋"/>
                <w:szCs w:val="21"/>
              </w:rPr>
            </w:pPr>
            <w:r>
              <w:rPr>
                <w:rFonts w:hint="eastAsia" w:ascii="仿宋" w:hAnsi="仿宋" w:eastAsia="仿宋" w:cs="仿宋"/>
                <w:szCs w:val="21"/>
              </w:rPr>
              <w:t>结构化存储：报告数据应能按照电子病历相关标准与规范进行结构化存储，以支持科研、数据上报及互联互通测评。</w:t>
            </w:r>
          </w:p>
          <w:p>
            <w:pPr>
              <w:numPr>
                <w:ilvl w:val="0"/>
                <w:numId w:val="78"/>
              </w:numPr>
              <w:spacing w:line="276" w:lineRule="auto"/>
              <w:contextualSpacing/>
              <w:rPr>
                <w:rFonts w:ascii="仿宋" w:hAnsi="仿宋" w:eastAsia="仿宋" w:cs="仿宋"/>
                <w:szCs w:val="21"/>
              </w:rPr>
            </w:pPr>
            <w:r>
              <w:rPr>
                <w:rFonts w:hint="eastAsia" w:ascii="仿宋" w:hAnsi="仿宋" w:eastAsia="仿宋" w:cs="仿宋"/>
                <w:szCs w:val="21"/>
              </w:rPr>
              <w:t>临床调阅：提供Web化报告浏览器，可无缝嵌入门诊/住院医生工作站及电子病历系统，临床医生可在办公室或通过移动设备实时调阅、测量心电图。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7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数据安全、容灾与统计</w:t>
            </w:r>
          </w:p>
        </w:tc>
        <w:tc>
          <w:tcPr>
            <w:tcW w:w="5348" w:type="dxa"/>
            <w:tcBorders>
              <w:top w:val="single" w:color="auto" w:sz="4" w:space="0"/>
              <w:left w:val="single" w:color="auto" w:sz="4" w:space="0"/>
              <w:bottom w:val="single" w:color="auto" w:sz="4" w:space="0"/>
              <w:right w:val="single" w:color="auto" w:sz="4" w:space="0"/>
            </w:tcBorders>
          </w:tcPr>
          <w:p>
            <w:pPr>
              <w:numPr>
                <w:ilvl w:val="0"/>
                <w:numId w:val="79"/>
              </w:numPr>
              <w:spacing w:line="276" w:lineRule="auto"/>
              <w:contextualSpacing/>
              <w:rPr>
                <w:rFonts w:ascii="仿宋" w:hAnsi="仿宋" w:eastAsia="仿宋" w:cs="仿宋"/>
                <w:szCs w:val="21"/>
              </w:rPr>
            </w:pPr>
            <w:r>
              <w:rPr>
                <w:rFonts w:hint="eastAsia" w:ascii="仿宋" w:hAnsi="仿宋" w:eastAsia="仿宋" w:cs="仿宋"/>
                <w:szCs w:val="21"/>
              </w:rPr>
              <w:t>数据保护机制：系统应具备完善的数据保护机制。</w:t>
            </w:r>
          </w:p>
          <w:p>
            <w:pPr>
              <w:numPr>
                <w:ilvl w:val="0"/>
                <w:numId w:val="79"/>
              </w:numPr>
              <w:spacing w:line="276" w:lineRule="auto"/>
              <w:contextualSpacing/>
              <w:rPr>
                <w:rFonts w:ascii="仿宋" w:hAnsi="仿宋" w:eastAsia="仿宋" w:cs="仿宋"/>
                <w:szCs w:val="21"/>
              </w:rPr>
            </w:pPr>
            <w:r>
              <w:rPr>
                <w:rFonts w:hint="eastAsia" w:ascii="仿宋" w:hAnsi="仿宋" w:eastAsia="仿宋" w:cs="仿宋"/>
                <w:szCs w:val="21"/>
              </w:rPr>
              <w:t>分级权限管理：系统需具备精细化的权限管理系统，可针对不同科室、角色、人员设置不同的操作与数据访问权限。</w:t>
            </w:r>
          </w:p>
          <w:p>
            <w:pPr>
              <w:numPr>
                <w:ilvl w:val="0"/>
                <w:numId w:val="79"/>
              </w:numPr>
              <w:spacing w:line="276" w:lineRule="auto"/>
              <w:contextualSpacing/>
              <w:rPr>
                <w:rFonts w:ascii="仿宋" w:hAnsi="仿宋" w:eastAsia="仿宋" w:cs="仿宋"/>
                <w:szCs w:val="21"/>
              </w:rPr>
            </w:pPr>
            <w:r>
              <w:rPr>
                <w:rFonts w:hint="eastAsia" w:ascii="仿宋" w:hAnsi="仿宋" w:eastAsia="仿宋" w:cs="仿宋"/>
                <w:szCs w:val="21"/>
              </w:rPr>
              <w:t>综合统计与管理：系统需提供统计功能，可对医生工作量、设备使用率、检查项目、报告状态等进行多维度查询与统计，结果支持以表格、柱状图等形式展示，并支持自定义报表与导出。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7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心电工作站分析端</w:t>
            </w:r>
          </w:p>
        </w:tc>
        <w:tc>
          <w:tcPr>
            <w:tcW w:w="5348" w:type="dxa"/>
            <w:tcBorders>
              <w:top w:val="single" w:color="auto" w:sz="4" w:space="0"/>
              <w:left w:val="single" w:color="auto" w:sz="4" w:space="0"/>
              <w:bottom w:val="single" w:color="auto" w:sz="4" w:space="0"/>
              <w:right w:val="single" w:color="auto" w:sz="4" w:space="0"/>
            </w:tcBorders>
          </w:tcPr>
          <w:p>
            <w:pPr>
              <w:numPr>
                <w:ilvl w:val="0"/>
                <w:numId w:val="80"/>
              </w:numPr>
              <w:spacing w:line="276" w:lineRule="auto"/>
              <w:contextualSpacing/>
              <w:rPr>
                <w:rFonts w:ascii="仿宋" w:hAnsi="仿宋" w:eastAsia="仿宋" w:cs="仿宋"/>
                <w:szCs w:val="21"/>
              </w:rPr>
            </w:pPr>
            <w:r>
              <w:rPr>
                <w:rFonts w:hint="eastAsia" w:ascii="仿宋" w:hAnsi="仿宋" w:eastAsia="仿宋" w:cs="仿宋"/>
                <w:szCs w:val="21"/>
              </w:rPr>
              <w:t>患者信息识别：具备患者信息多重识别机制，支持一维/二维条形码、就诊卡等多种识别方式，杜绝患者信息覆盖或混淆。</w:t>
            </w:r>
          </w:p>
          <w:p>
            <w:pPr>
              <w:numPr>
                <w:ilvl w:val="0"/>
                <w:numId w:val="80"/>
              </w:numPr>
              <w:spacing w:line="276" w:lineRule="auto"/>
              <w:contextualSpacing/>
              <w:rPr>
                <w:rFonts w:ascii="仿宋" w:hAnsi="仿宋" w:eastAsia="仿宋" w:cs="仿宋"/>
                <w:szCs w:val="21"/>
              </w:rPr>
            </w:pPr>
            <w:r>
              <w:rPr>
                <w:rFonts w:hint="eastAsia" w:ascii="仿宋" w:hAnsi="仿宋" w:eastAsia="仿宋" w:cs="仿宋"/>
                <w:szCs w:val="21"/>
              </w:rPr>
              <w:t>分析功能：工作站软件需提供专业的数字图像显示、波形缩放、测量、标注、对比（多次历史记录对比）及丰富的诊断知识库支持。</w:t>
            </w:r>
          </w:p>
          <w:p>
            <w:pPr>
              <w:numPr>
                <w:ilvl w:val="0"/>
                <w:numId w:val="80"/>
              </w:numPr>
              <w:spacing w:line="276" w:lineRule="auto"/>
              <w:contextualSpacing/>
              <w:rPr>
                <w:rFonts w:ascii="仿宋" w:hAnsi="仿宋" w:eastAsia="仿宋" w:cs="仿宋"/>
                <w:szCs w:val="21"/>
              </w:rPr>
            </w:pPr>
            <w:r>
              <w:rPr>
                <w:rFonts w:hint="eastAsia" w:ascii="仿宋" w:hAnsi="仿宋" w:eastAsia="仿宋" w:cs="仿宋"/>
                <w:szCs w:val="21"/>
              </w:rPr>
              <w:t>危急值预警：系统应具备自动分析功能，当识别到疑似急性心梗等危急心电图形时，能自动触发红色标识报警，提醒医生优先处理（再描述一下，和危急值系统的对接）。</w:t>
            </w:r>
          </w:p>
          <w:p>
            <w:pPr>
              <w:numPr>
                <w:ilvl w:val="0"/>
                <w:numId w:val="80"/>
              </w:numPr>
              <w:spacing w:line="276" w:lineRule="auto"/>
              <w:contextualSpacing/>
              <w:rPr>
                <w:rFonts w:ascii="仿宋" w:hAnsi="仿宋" w:eastAsia="仿宋" w:cs="仿宋"/>
                <w:szCs w:val="21"/>
              </w:rPr>
            </w:pPr>
            <w:r>
              <w:rPr>
                <w:rFonts w:hint="eastAsia" w:ascii="仿宋" w:hAnsi="仿宋" w:eastAsia="仿宋" w:cs="仿宋"/>
                <w:szCs w:val="21"/>
              </w:rPr>
              <w:t>自动升级：客户端软件应具备自动检测升级功能，可从服务器检索并自动更新，降低运维成本。</w:t>
            </w:r>
          </w:p>
          <w:p>
            <w:pPr>
              <w:numPr>
                <w:ilvl w:val="0"/>
                <w:numId w:val="80"/>
              </w:numPr>
              <w:spacing w:line="276" w:lineRule="auto"/>
              <w:contextualSpacing/>
              <w:rPr>
                <w:rFonts w:ascii="仿宋" w:hAnsi="仿宋" w:eastAsia="仿宋" w:cs="仿宋"/>
                <w:szCs w:val="21"/>
              </w:rPr>
            </w:pPr>
            <w:r>
              <w:rPr>
                <w:rFonts w:hint="eastAsia" w:ascii="仿宋" w:hAnsi="仿宋" w:eastAsia="仿宋" w:cs="仿宋"/>
                <w:szCs w:val="21"/>
              </w:rPr>
              <w:t>统一报告管理：提供集中式的报告发布、审核与管理功能。支持手动与自动匹配报告提交流程，并具备统一的报告样式模板管理。</w:t>
            </w:r>
          </w:p>
          <w:p>
            <w:pPr>
              <w:numPr>
                <w:ilvl w:val="0"/>
                <w:numId w:val="80"/>
              </w:numPr>
              <w:spacing w:line="276" w:lineRule="auto"/>
              <w:contextualSpacing/>
              <w:rPr>
                <w:rFonts w:ascii="仿宋" w:hAnsi="仿宋" w:eastAsia="仿宋" w:cs="仿宋"/>
                <w:szCs w:val="21"/>
              </w:rPr>
            </w:pPr>
            <w:r>
              <w:rPr>
                <w:rFonts w:hint="eastAsia" w:ascii="仿宋" w:hAnsi="仿宋" w:eastAsia="仿宋" w:cs="仿宋"/>
                <w:szCs w:val="21"/>
              </w:rPr>
              <w:t>设备对接：支持采集并传输设备的原始、全程、可分析的波形数据至数据中心，支持授权医生进行远程分析、诊断。</w:t>
            </w:r>
          </w:p>
          <w:p>
            <w:pPr>
              <w:numPr>
                <w:ilvl w:val="0"/>
                <w:numId w:val="80"/>
              </w:numPr>
              <w:spacing w:line="276" w:lineRule="auto"/>
              <w:contextualSpacing/>
              <w:rPr>
                <w:rFonts w:ascii="仿宋" w:hAnsi="仿宋" w:eastAsia="仿宋" w:cs="仿宋"/>
                <w:szCs w:val="21"/>
              </w:rPr>
            </w:pPr>
            <w:r>
              <w:rPr>
                <w:rFonts w:hint="eastAsia" w:ascii="仿宋" w:hAnsi="仿宋" w:eastAsia="仿宋" w:cs="仿宋"/>
                <w:szCs w:val="21"/>
              </w:rPr>
              <w:t>数量要求：</w:t>
            </w:r>
            <w:r>
              <w:rPr>
                <w:rFonts w:hint="eastAsia" w:ascii="仿宋" w:hAnsi="仿宋" w:eastAsia="仿宋" w:cs="仿宋"/>
                <w:color w:val="000000"/>
                <w:kern w:val="0"/>
                <w:szCs w:val="21"/>
                <w:lang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7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动态心电工作站</w:t>
            </w:r>
          </w:p>
        </w:tc>
        <w:tc>
          <w:tcPr>
            <w:tcW w:w="5348" w:type="dxa"/>
            <w:tcBorders>
              <w:top w:val="single" w:color="auto" w:sz="4" w:space="0"/>
              <w:left w:val="single" w:color="auto" w:sz="4" w:space="0"/>
              <w:bottom w:val="single" w:color="auto" w:sz="4" w:space="0"/>
              <w:right w:val="single" w:color="auto" w:sz="4" w:space="0"/>
            </w:tcBorders>
          </w:tcPr>
          <w:p>
            <w:pPr>
              <w:numPr>
                <w:ilvl w:val="0"/>
                <w:numId w:val="81"/>
              </w:numPr>
              <w:spacing w:line="276" w:lineRule="auto"/>
              <w:contextualSpacing/>
              <w:rPr>
                <w:rFonts w:ascii="仿宋" w:hAnsi="仿宋" w:eastAsia="仿宋" w:cs="仿宋"/>
                <w:szCs w:val="21"/>
              </w:rPr>
            </w:pPr>
            <w:r>
              <w:rPr>
                <w:rFonts w:hint="eastAsia" w:ascii="仿宋" w:hAnsi="仿宋" w:eastAsia="仿宋" w:cs="仿宋"/>
                <w:szCs w:val="21"/>
              </w:rPr>
              <w:t>患者信息识别：具备患者信息多重识别机制，支持一维/二维条形码、就诊卡等多种识别方式，杜绝患者信息覆盖或混淆。</w:t>
            </w:r>
          </w:p>
          <w:p>
            <w:pPr>
              <w:numPr>
                <w:ilvl w:val="0"/>
                <w:numId w:val="81"/>
              </w:numPr>
              <w:spacing w:line="276" w:lineRule="auto"/>
              <w:contextualSpacing/>
              <w:rPr>
                <w:rFonts w:ascii="仿宋" w:hAnsi="仿宋" w:eastAsia="仿宋" w:cs="仿宋"/>
                <w:szCs w:val="21"/>
              </w:rPr>
            </w:pPr>
            <w:r>
              <w:rPr>
                <w:rFonts w:hint="eastAsia" w:ascii="仿宋" w:hAnsi="仿宋" w:eastAsia="仿宋" w:cs="仿宋"/>
                <w:szCs w:val="21"/>
              </w:rPr>
              <w:t>分析功能：工作站软件需提供专业的数字图像显示、波形缩放、测量、标注、对比（多次历史记录对比）及丰富的诊断知识库支持。</w:t>
            </w:r>
          </w:p>
          <w:p>
            <w:pPr>
              <w:numPr>
                <w:ilvl w:val="0"/>
                <w:numId w:val="81"/>
              </w:numPr>
              <w:spacing w:line="276" w:lineRule="auto"/>
              <w:contextualSpacing/>
              <w:rPr>
                <w:rFonts w:ascii="仿宋" w:hAnsi="仿宋" w:eastAsia="仿宋" w:cs="仿宋"/>
                <w:szCs w:val="21"/>
              </w:rPr>
            </w:pPr>
            <w:r>
              <w:rPr>
                <w:rFonts w:hint="eastAsia" w:ascii="仿宋" w:hAnsi="仿宋" w:eastAsia="仿宋" w:cs="仿宋"/>
                <w:szCs w:val="21"/>
              </w:rPr>
              <w:t>危急值预警：系统应具备自动分析功能，当识别到疑似急性心梗等危急心电图形时，能自动触发红色标识报警。</w:t>
            </w:r>
          </w:p>
          <w:p>
            <w:pPr>
              <w:numPr>
                <w:ilvl w:val="0"/>
                <w:numId w:val="81"/>
              </w:numPr>
              <w:spacing w:line="276" w:lineRule="auto"/>
              <w:contextualSpacing/>
              <w:rPr>
                <w:rFonts w:ascii="仿宋" w:hAnsi="仿宋" w:eastAsia="仿宋" w:cs="仿宋"/>
                <w:szCs w:val="21"/>
              </w:rPr>
            </w:pPr>
            <w:r>
              <w:rPr>
                <w:rFonts w:hint="eastAsia" w:ascii="仿宋" w:hAnsi="仿宋" w:eastAsia="仿宋" w:cs="仿宋"/>
                <w:szCs w:val="21"/>
              </w:rPr>
              <w:t>自动升级：客户端软件应具备自动检测升级功能，可从服务器检索并自动更新。</w:t>
            </w:r>
          </w:p>
          <w:p>
            <w:pPr>
              <w:numPr>
                <w:ilvl w:val="0"/>
                <w:numId w:val="81"/>
              </w:numPr>
              <w:spacing w:line="276" w:lineRule="auto"/>
              <w:contextualSpacing/>
              <w:rPr>
                <w:rFonts w:ascii="仿宋" w:hAnsi="仿宋" w:eastAsia="仿宋" w:cs="仿宋"/>
                <w:szCs w:val="21"/>
              </w:rPr>
            </w:pPr>
            <w:r>
              <w:rPr>
                <w:rFonts w:hint="eastAsia" w:ascii="仿宋" w:hAnsi="仿宋" w:eastAsia="仿宋" w:cs="仿宋"/>
                <w:szCs w:val="21"/>
              </w:rPr>
              <w:t>统一报告管理：提供集中式的报告发布、审核与管理功能。支持手动与自动匹配报告提交流程，并具备统一的报告样式模板管理。</w:t>
            </w:r>
          </w:p>
          <w:p>
            <w:pPr>
              <w:numPr>
                <w:ilvl w:val="0"/>
                <w:numId w:val="81"/>
              </w:numPr>
              <w:spacing w:line="276" w:lineRule="auto"/>
              <w:contextualSpacing/>
              <w:rPr>
                <w:rFonts w:ascii="仿宋" w:hAnsi="仿宋" w:eastAsia="仿宋" w:cs="仿宋"/>
                <w:szCs w:val="21"/>
              </w:rPr>
            </w:pPr>
            <w:r>
              <w:rPr>
                <w:rFonts w:hint="eastAsia" w:ascii="仿宋" w:hAnsi="仿宋" w:eastAsia="仿宋" w:cs="仿宋"/>
                <w:szCs w:val="21"/>
              </w:rPr>
              <w:t>设备对接：支持采集并传输设备的原始、全程、可分析的波形数据至数据中心，支持授权医生进行远程分析、诊断。</w:t>
            </w:r>
          </w:p>
          <w:p>
            <w:pPr>
              <w:numPr>
                <w:ilvl w:val="0"/>
                <w:numId w:val="81"/>
              </w:numPr>
              <w:spacing w:line="276" w:lineRule="auto"/>
              <w:contextualSpacing/>
              <w:rPr>
                <w:rFonts w:ascii="仿宋" w:hAnsi="仿宋" w:eastAsia="仿宋" w:cs="仿宋"/>
                <w:szCs w:val="21"/>
              </w:rPr>
            </w:pPr>
            <w:r>
              <w:rPr>
                <w:rFonts w:hint="eastAsia" w:ascii="仿宋" w:hAnsi="仿宋" w:eastAsia="仿宋" w:cs="仿宋"/>
                <w:szCs w:val="21"/>
              </w:rPr>
              <w:t>数量要求：</w:t>
            </w:r>
            <w:r>
              <w:rPr>
                <w:rFonts w:hint="eastAsia" w:ascii="仿宋" w:hAnsi="仿宋" w:eastAsia="仿宋" w:cs="仿宋"/>
                <w:color w:val="000000"/>
                <w:kern w:val="0"/>
                <w:szCs w:val="21"/>
                <w:lang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7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动态血压工作站</w:t>
            </w:r>
          </w:p>
        </w:tc>
        <w:tc>
          <w:tcPr>
            <w:tcW w:w="5348" w:type="dxa"/>
            <w:tcBorders>
              <w:top w:val="single" w:color="auto" w:sz="4" w:space="0"/>
              <w:left w:val="single" w:color="auto" w:sz="4" w:space="0"/>
              <w:bottom w:val="single" w:color="auto" w:sz="4" w:space="0"/>
              <w:right w:val="single" w:color="auto" w:sz="4" w:space="0"/>
            </w:tcBorders>
          </w:tcPr>
          <w:p>
            <w:pPr>
              <w:numPr>
                <w:ilvl w:val="0"/>
                <w:numId w:val="82"/>
              </w:numPr>
              <w:spacing w:line="276" w:lineRule="auto"/>
              <w:contextualSpacing/>
              <w:rPr>
                <w:rFonts w:ascii="仿宋" w:hAnsi="仿宋" w:eastAsia="仿宋" w:cs="仿宋"/>
                <w:szCs w:val="21"/>
              </w:rPr>
            </w:pPr>
            <w:r>
              <w:rPr>
                <w:rFonts w:hint="eastAsia" w:ascii="仿宋" w:hAnsi="仿宋" w:eastAsia="仿宋" w:cs="仿宋"/>
                <w:szCs w:val="21"/>
              </w:rPr>
              <w:t>患者信息识别：具备患者信息多重识别机制，支持一维/二维条形码、就诊卡等多种识别方式，杜绝患者信息覆盖或混淆。</w:t>
            </w:r>
          </w:p>
          <w:p>
            <w:pPr>
              <w:numPr>
                <w:ilvl w:val="0"/>
                <w:numId w:val="82"/>
              </w:numPr>
              <w:spacing w:line="276" w:lineRule="auto"/>
              <w:contextualSpacing/>
              <w:rPr>
                <w:rFonts w:ascii="仿宋" w:hAnsi="仿宋" w:eastAsia="仿宋" w:cs="仿宋"/>
                <w:szCs w:val="21"/>
              </w:rPr>
            </w:pPr>
            <w:r>
              <w:rPr>
                <w:rFonts w:hint="eastAsia" w:ascii="仿宋" w:hAnsi="仿宋" w:eastAsia="仿宋" w:cs="仿宋"/>
                <w:szCs w:val="21"/>
              </w:rPr>
              <w:t>分析功能：丰富的分析功能：工作站软件需提供专业的数字图像显示、对比（多次历史记录对比）及丰富的诊断知识库支持。</w:t>
            </w:r>
          </w:p>
          <w:p>
            <w:pPr>
              <w:numPr>
                <w:ilvl w:val="0"/>
                <w:numId w:val="82"/>
              </w:numPr>
              <w:spacing w:line="276" w:lineRule="auto"/>
              <w:contextualSpacing/>
              <w:rPr>
                <w:rFonts w:ascii="仿宋" w:hAnsi="仿宋" w:eastAsia="仿宋" w:cs="仿宋"/>
                <w:szCs w:val="21"/>
              </w:rPr>
            </w:pPr>
            <w:r>
              <w:rPr>
                <w:rFonts w:hint="eastAsia" w:ascii="仿宋" w:hAnsi="仿宋" w:eastAsia="仿宋" w:cs="仿宋"/>
                <w:szCs w:val="21"/>
              </w:rPr>
              <w:t>自动升级：客户端软件应具备自动检测升级功能，可从服务器检索并自动更新。</w:t>
            </w:r>
          </w:p>
          <w:p>
            <w:pPr>
              <w:numPr>
                <w:ilvl w:val="0"/>
                <w:numId w:val="82"/>
              </w:numPr>
              <w:spacing w:line="276" w:lineRule="auto"/>
              <w:contextualSpacing/>
              <w:rPr>
                <w:rFonts w:ascii="仿宋" w:hAnsi="仿宋" w:eastAsia="仿宋" w:cs="仿宋"/>
                <w:szCs w:val="21"/>
              </w:rPr>
            </w:pPr>
            <w:r>
              <w:rPr>
                <w:rFonts w:hint="eastAsia" w:ascii="仿宋" w:hAnsi="仿宋" w:eastAsia="仿宋" w:cs="仿宋"/>
                <w:szCs w:val="21"/>
              </w:rPr>
              <w:t>统一报告管理：提供集中式的报告发布、审核与管理功能。支持手动与自动匹配报告提交流程，并具备统一的报告样式模板管理。</w:t>
            </w:r>
          </w:p>
          <w:p>
            <w:pPr>
              <w:numPr>
                <w:ilvl w:val="0"/>
                <w:numId w:val="82"/>
              </w:numPr>
              <w:spacing w:line="276" w:lineRule="auto"/>
              <w:contextualSpacing/>
              <w:rPr>
                <w:rFonts w:ascii="仿宋" w:hAnsi="仿宋" w:eastAsia="仿宋" w:cs="仿宋"/>
                <w:szCs w:val="21"/>
              </w:rPr>
            </w:pPr>
            <w:r>
              <w:rPr>
                <w:rFonts w:hint="eastAsia" w:ascii="仿宋" w:hAnsi="仿宋" w:eastAsia="仿宋" w:cs="仿宋"/>
                <w:szCs w:val="21"/>
              </w:rPr>
              <w:t>设备对接：支持采集并传输设备的原始、全程、可分析的波形数据至数据中心，支持授权医生进行远程分析、诊断。</w:t>
            </w:r>
          </w:p>
          <w:p>
            <w:pPr>
              <w:numPr>
                <w:ilvl w:val="0"/>
                <w:numId w:val="82"/>
              </w:numPr>
              <w:spacing w:line="276" w:lineRule="auto"/>
              <w:contextualSpacing/>
              <w:rPr>
                <w:rFonts w:ascii="仿宋" w:hAnsi="仿宋" w:eastAsia="仿宋" w:cs="仿宋"/>
                <w:szCs w:val="21"/>
              </w:rPr>
            </w:pPr>
            <w:r>
              <w:rPr>
                <w:rFonts w:hint="eastAsia" w:ascii="仿宋" w:hAnsi="仿宋" w:eastAsia="仿宋" w:cs="仿宋"/>
                <w:szCs w:val="21"/>
              </w:rPr>
              <w:t>数量要求：</w:t>
            </w:r>
            <w:r>
              <w:rPr>
                <w:rFonts w:hint="eastAsia" w:ascii="仿宋" w:hAnsi="仿宋" w:eastAsia="仿宋" w:cs="仿宋"/>
                <w:color w:val="000000"/>
                <w:kern w:val="0"/>
                <w:szCs w:val="21"/>
                <w:lang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7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kern w:val="0"/>
                <w:szCs w:val="21"/>
                <w:lang w:bidi="ar"/>
              </w:rPr>
              <w:t>平板测试系统工作站</w:t>
            </w:r>
          </w:p>
        </w:tc>
        <w:tc>
          <w:tcPr>
            <w:tcW w:w="5348" w:type="dxa"/>
            <w:tcBorders>
              <w:top w:val="single" w:color="auto" w:sz="4" w:space="0"/>
              <w:left w:val="single" w:color="auto" w:sz="4" w:space="0"/>
              <w:bottom w:val="single" w:color="auto" w:sz="4" w:space="0"/>
              <w:right w:val="single" w:color="auto" w:sz="4" w:space="0"/>
            </w:tcBorders>
          </w:tcPr>
          <w:p>
            <w:pPr>
              <w:numPr>
                <w:ilvl w:val="0"/>
                <w:numId w:val="83"/>
              </w:numPr>
              <w:spacing w:line="276" w:lineRule="auto"/>
              <w:contextualSpacing/>
              <w:rPr>
                <w:rFonts w:ascii="仿宋" w:hAnsi="仿宋" w:eastAsia="仿宋" w:cs="仿宋"/>
                <w:szCs w:val="21"/>
              </w:rPr>
            </w:pPr>
            <w:r>
              <w:rPr>
                <w:rFonts w:hint="eastAsia" w:ascii="仿宋" w:hAnsi="仿宋" w:eastAsia="仿宋" w:cs="仿宋"/>
                <w:szCs w:val="21"/>
              </w:rPr>
              <w:t>患者信息识别：具备患者信息多重识别机制，支持一维/二维条形码、就诊卡等多种识别方式，杜绝患者信息覆盖或混淆。</w:t>
            </w:r>
          </w:p>
          <w:p>
            <w:pPr>
              <w:numPr>
                <w:ilvl w:val="0"/>
                <w:numId w:val="83"/>
              </w:numPr>
              <w:spacing w:line="276" w:lineRule="auto"/>
              <w:contextualSpacing/>
              <w:rPr>
                <w:rFonts w:ascii="仿宋" w:hAnsi="仿宋" w:eastAsia="仿宋" w:cs="仿宋"/>
                <w:szCs w:val="21"/>
              </w:rPr>
            </w:pPr>
            <w:r>
              <w:rPr>
                <w:rFonts w:hint="eastAsia" w:ascii="仿宋" w:hAnsi="仿宋" w:eastAsia="仿宋" w:cs="仿宋"/>
                <w:szCs w:val="21"/>
              </w:rPr>
              <w:t>分析功能：丰富的分析功能：工作站软件需提供专业的数字图像显示、波形缩放、测量、标注及丰富的诊断知识库支持。</w:t>
            </w:r>
          </w:p>
          <w:p>
            <w:pPr>
              <w:numPr>
                <w:ilvl w:val="0"/>
                <w:numId w:val="83"/>
              </w:numPr>
              <w:spacing w:line="276" w:lineRule="auto"/>
              <w:contextualSpacing/>
              <w:rPr>
                <w:rFonts w:ascii="仿宋" w:hAnsi="仿宋" w:eastAsia="仿宋" w:cs="仿宋"/>
                <w:szCs w:val="21"/>
              </w:rPr>
            </w:pPr>
            <w:r>
              <w:rPr>
                <w:rFonts w:hint="eastAsia" w:ascii="仿宋" w:hAnsi="仿宋" w:eastAsia="仿宋" w:cs="仿宋"/>
                <w:szCs w:val="21"/>
              </w:rPr>
              <w:t>自动升级：客户端软件应具备自动检测升级功能，可从服务器检索并自动更新。</w:t>
            </w:r>
          </w:p>
          <w:p>
            <w:pPr>
              <w:numPr>
                <w:ilvl w:val="0"/>
                <w:numId w:val="83"/>
              </w:numPr>
              <w:spacing w:line="276" w:lineRule="auto"/>
              <w:contextualSpacing/>
              <w:rPr>
                <w:rFonts w:ascii="仿宋" w:hAnsi="仿宋" w:eastAsia="仿宋" w:cs="仿宋"/>
                <w:szCs w:val="21"/>
              </w:rPr>
            </w:pPr>
            <w:r>
              <w:rPr>
                <w:rFonts w:hint="eastAsia" w:ascii="仿宋" w:hAnsi="仿宋" w:eastAsia="仿宋" w:cs="仿宋"/>
                <w:szCs w:val="21"/>
              </w:rPr>
              <w:t>统一报告管理：提供集中式的报告发布、审核与管理功能。支持手动与自动匹配报告提交流程，并具备统一的报告样式模板管理。</w:t>
            </w:r>
          </w:p>
          <w:p>
            <w:pPr>
              <w:numPr>
                <w:ilvl w:val="0"/>
                <w:numId w:val="83"/>
              </w:numPr>
              <w:spacing w:line="276" w:lineRule="auto"/>
              <w:contextualSpacing/>
              <w:rPr>
                <w:rFonts w:ascii="仿宋" w:hAnsi="仿宋" w:eastAsia="仿宋" w:cs="仿宋"/>
                <w:szCs w:val="21"/>
              </w:rPr>
            </w:pPr>
            <w:r>
              <w:rPr>
                <w:rFonts w:hint="eastAsia" w:ascii="仿宋" w:hAnsi="仿宋" w:eastAsia="仿宋" w:cs="仿宋"/>
                <w:szCs w:val="21"/>
              </w:rPr>
              <w:t>设备对接：支持将设备生成的完整版式文件格式报告（包含所有图形、数据及结论）自动或手动上传至系统服务器的功能。</w:t>
            </w:r>
          </w:p>
          <w:p>
            <w:pPr>
              <w:numPr>
                <w:ilvl w:val="0"/>
                <w:numId w:val="83"/>
              </w:numPr>
              <w:spacing w:line="276" w:lineRule="auto"/>
              <w:contextualSpacing/>
              <w:rPr>
                <w:rFonts w:ascii="仿宋" w:hAnsi="仿宋" w:eastAsia="仿宋" w:cs="仿宋"/>
                <w:szCs w:val="21"/>
              </w:rPr>
            </w:pPr>
            <w:r>
              <w:rPr>
                <w:rFonts w:hint="eastAsia" w:ascii="仿宋" w:hAnsi="仿宋" w:eastAsia="仿宋" w:cs="仿宋"/>
                <w:szCs w:val="21"/>
              </w:rPr>
              <w:t>数量要求：</w:t>
            </w:r>
            <w:r>
              <w:rPr>
                <w:rFonts w:hint="eastAsia" w:ascii="仿宋" w:hAnsi="仿宋" w:eastAsia="仿宋" w:cs="仿宋"/>
                <w:color w:val="000000"/>
                <w:kern w:val="0"/>
                <w:szCs w:val="21"/>
                <w:lang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7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kern w:val="0"/>
                <w:szCs w:val="21"/>
                <w:lang w:bidi="ar"/>
              </w:rPr>
              <w:t>直立倾斜系统工作站</w:t>
            </w:r>
          </w:p>
        </w:tc>
        <w:tc>
          <w:tcPr>
            <w:tcW w:w="5348" w:type="dxa"/>
            <w:tcBorders>
              <w:top w:val="single" w:color="auto" w:sz="4" w:space="0"/>
              <w:left w:val="single" w:color="auto" w:sz="4" w:space="0"/>
              <w:bottom w:val="single" w:color="auto" w:sz="4" w:space="0"/>
              <w:right w:val="single" w:color="auto" w:sz="4" w:space="0"/>
            </w:tcBorders>
          </w:tcPr>
          <w:p>
            <w:pPr>
              <w:numPr>
                <w:ilvl w:val="0"/>
                <w:numId w:val="84"/>
              </w:numPr>
              <w:spacing w:line="276" w:lineRule="auto"/>
              <w:contextualSpacing/>
              <w:rPr>
                <w:rFonts w:ascii="仿宋" w:hAnsi="仿宋" w:eastAsia="仿宋" w:cs="仿宋"/>
                <w:szCs w:val="21"/>
              </w:rPr>
            </w:pPr>
            <w:r>
              <w:rPr>
                <w:rFonts w:hint="eastAsia" w:ascii="仿宋" w:hAnsi="仿宋" w:eastAsia="仿宋" w:cs="仿宋"/>
                <w:szCs w:val="21"/>
              </w:rPr>
              <w:t>患者信息识别：具备患者信息多重识别机制，支持一维/二维条形码、就诊卡等多种识别方式，杜绝患者信息覆盖或混淆。</w:t>
            </w:r>
          </w:p>
          <w:p>
            <w:pPr>
              <w:numPr>
                <w:ilvl w:val="0"/>
                <w:numId w:val="84"/>
              </w:numPr>
              <w:spacing w:line="276" w:lineRule="auto"/>
              <w:contextualSpacing/>
              <w:rPr>
                <w:rFonts w:ascii="仿宋" w:hAnsi="仿宋" w:eastAsia="仿宋" w:cs="仿宋"/>
                <w:szCs w:val="21"/>
              </w:rPr>
            </w:pPr>
            <w:r>
              <w:rPr>
                <w:rFonts w:hint="eastAsia" w:ascii="仿宋" w:hAnsi="仿宋" w:eastAsia="仿宋" w:cs="仿宋"/>
                <w:szCs w:val="21"/>
              </w:rPr>
              <w:t>分析功能：丰富的分析功能：工作站软件需提供专业的数字图像显示及丰富的诊断知识库支持。</w:t>
            </w:r>
          </w:p>
          <w:p>
            <w:pPr>
              <w:numPr>
                <w:ilvl w:val="0"/>
                <w:numId w:val="84"/>
              </w:numPr>
              <w:spacing w:line="276" w:lineRule="auto"/>
              <w:contextualSpacing/>
              <w:rPr>
                <w:rFonts w:ascii="仿宋" w:hAnsi="仿宋" w:eastAsia="仿宋" w:cs="仿宋"/>
                <w:szCs w:val="21"/>
              </w:rPr>
            </w:pPr>
            <w:r>
              <w:rPr>
                <w:rFonts w:hint="eastAsia" w:ascii="仿宋" w:hAnsi="仿宋" w:eastAsia="仿宋" w:cs="仿宋"/>
                <w:szCs w:val="21"/>
              </w:rPr>
              <w:t>自动升级：客户端软件应具备自动检测升级功能，可从服务器检索并自动更新，降低运维成本。</w:t>
            </w:r>
          </w:p>
          <w:p>
            <w:pPr>
              <w:numPr>
                <w:ilvl w:val="0"/>
                <w:numId w:val="84"/>
              </w:numPr>
              <w:spacing w:line="276" w:lineRule="auto"/>
              <w:contextualSpacing/>
              <w:rPr>
                <w:rFonts w:ascii="仿宋" w:hAnsi="仿宋" w:eastAsia="仿宋" w:cs="仿宋"/>
                <w:szCs w:val="21"/>
              </w:rPr>
            </w:pPr>
            <w:r>
              <w:rPr>
                <w:rFonts w:hint="eastAsia" w:ascii="仿宋" w:hAnsi="仿宋" w:eastAsia="仿宋" w:cs="仿宋"/>
                <w:szCs w:val="21"/>
              </w:rPr>
              <w:t>统一报告管理：提供集中式的报告发布、审核与管理功能。支持手动与自动匹配报告提交流程，并具备统一的报告样式模板管理。</w:t>
            </w:r>
          </w:p>
          <w:p>
            <w:pPr>
              <w:numPr>
                <w:ilvl w:val="0"/>
                <w:numId w:val="84"/>
              </w:numPr>
              <w:spacing w:line="276" w:lineRule="auto"/>
              <w:contextualSpacing/>
              <w:rPr>
                <w:rFonts w:ascii="仿宋" w:hAnsi="仿宋" w:eastAsia="仿宋" w:cs="仿宋"/>
                <w:szCs w:val="21"/>
              </w:rPr>
            </w:pPr>
            <w:r>
              <w:rPr>
                <w:rFonts w:hint="eastAsia" w:ascii="仿宋" w:hAnsi="仿宋" w:eastAsia="仿宋" w:cs="仿宋"/>
                <w:szCs w:val="21"/>
              </w:rPr>
              <w:t>设备对接：支持将设备生成的完整版式文件格式报告（包含所有图形、数据及结论）自动或手动上传至系统服务器的功能。</w:t>
            </w:r>
          </w:p>
          <w:p>
            <w:pPr>
              <w:numPr>
                <w:ilvl w:val="0"/>
                <w:numId w:val="84"/>
              </w:numPr>
              <w:spacing w:line="276" w:lineRule="auto"/>
              <w:contextualSpacing/>
              <w:rPr>
                <w:rFonts w:ascii="仿宋" w:hAnsi="仿宋" w:eastAsia="仿宋" w:cs="仿宋"/>
                <w:szCs w:val="21"/>
              </w:rPr>
            </w:pPr>
            <w:r>
              <w:rPr>
                <w:rFonts w:hint="eastAsia" w:ascii="仿宋" w:hAnsi="仿宋" w:eastAsia="仿宋" w:cs="仿宋"/>
                <w:szCs w:val="21"/>
              </w:rPr>
              <w:t>数量要求：</w:t>
            </w:r>
            <w:r>
              <w:rPr>
                <w:rFonts w:hint="eastAsia" w:ascii="仿宋" w:hAnsi="仿宋" w:eastAsia="仿宋" w:cs="仿宋"/>
                <w:color w:val="000000"/>
                <w:kern w:val="0"/>
                <w:szCs w:val="21"/>
                <w:lang w:bidi="ar"/>
              </w:rPr>
              <w:t>≥1套。</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重症监护管理系统（升级）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76"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患儿接收记录</w:t>
            </w:r>
          </w:p>
        </w:tc>
        <w:tc>
          <w:tcPr>
            <w:tcW w:w="5376" w:type="dxa"/>
            <w:tcBorders>
              <w:top w:val="single" w:color="auto" w:sz="4" w:space="0"/>
              <w:left w:val="single" w:color="auto" w:sz="4" w:space="0"/>
              <w:bottom w:val="single" w:color="auto" w:sz="4" w:space="0"/>
              <w:right w:val="single" w:color="auto" w:sz="4" w:space="0"/>
            </w:tcBorders>
          </w:tcPr>
          <w:p>
            <w:pPr>
              <w:numPr>
                <w:ilvl w:val="0"/>
                <w:numId w:val="86"/>
              </w:numPr>
              <w:spacing w:line="276" w:lineRule="auto"/>
              <w:contextualSpacing/>
              <w:rPr>
                <w:rFonts w:ascii="仿宋" w:hAnsi="仿宋" w:eastAsia="仿宋" w:cs="仿宋"/>
                <w:szCs w:val="21"/>
              </w:rPr>
            </w:pPr>
            <w:r>
              <w:rPr>
                <w:rFonts w:hint="eastAsia" w:ascii="仿宋" w:hAnsi="仿宋" w:eastAsia="仿宋" w:cs="仿宋"/>
                <w:szCs w:val="21"/>
              </w:rPr>
              <w:t>支持同步 HIS 中的待入科列表，包括患儿基本信息、来源科室、诊断，方便护士进行入科操作。并支持 HIS 信息导入和扫码便捷入科的操作方式。</w:t>
            </w:r>
          </w:p>
          <w:p>
            <w:pPr>
              <w:numPr>
                <w:ilvl w:val="0"/>
                <w:numId w:val="86"/>
              </w:numPr>
              <w:spacing w:line="276" w:lineRule="auto"/>
              <w:contextualSpacing/>
              <w:rPr>
                <w:rFonts w:ascii="仿宋" w:hAnsi="仿宋" w:eastAsia="仿宋" w:cs="仿宋"/>
                <w:szCs w:val="21"/>
              </w:rPr>
            </w:pPr>
            <w:r>
              <w:rPr>
                <w:rFonts w:hint="eastAsia" w:ascii="仿宋" w:hAnsi="仿宋" w:eastAsia="仿宋" w:cs="仿宋"/>
                <w:szCs w:val="21"/>
              </w:rPr>
              <w:t>为手术患儿或其他科室危重症患儿提供床位预约功能，医护人员可以根据预约信息针对性的准备床位。</w:t>
            </w:r>
          </w:p>
          <w:p>
            <w:pPr>
              <w:numPr>
                <w:ilvl w:val="0"/>
                <w:numId w:val="86"/>
              </w:numPr>
              <w:spacing w:line="276" w:lineRule="auto"/>
              <w:contextualSpacing/>
              <w:rPr>
                <w:rFonts w:ascii="仿宋" w:hAnsi="仿宋" w:eastAsia="仿宋" w:cs="仿宋"/>
                <w:szCs w:val="21"/>
              </w:rPr>
            </w:pPr>
            <w:r>
              <w:rPr>
                <w:rFonts w:hint="eastAsia" w:ascii="仿宋" w:hAnsi="仿宋" w:eastAsia="仿宋" w:cs="仿宋"/>
                <w:szCs w:val="21"/>
              </w:rPr>
              <w:t>能够自动提取患儿入科信息，对必填信息如身高、体重进行输入检查，支持手工补充或修改患儿信息。</w:t>
            </w:r>
          </w:p>
          <w:p>
            <w:pPr>
              <w:numPr>
                <w:ilvl w:val="0"/>
                <w:numId w:val="86"/>
              </w:numPr>
              <w:spacing w:line="276" w:lineRule="auto"/>
              <w:contextualSpacing/>
              <w:rPr>
                <w:rFonts w:ascii="仿宋" w:hAnsi="仿宋" w:eastAsia="仿宋" w:cs="仿宋"/>
                <w:szCs w:val="21"/>
              </w:rPr>
            </w:pPr>
            <w:r>
              <w:rPr>
                <w:rFonts w:hint="eastAsia" w:ascii="仿宋" w:hAnsi="仿宋" w:eastAsia="仿宋" w:cs="仿宋"/>
                <w:szCs w:val="21"/>
              </w:rPr>
              <w:t>医护人员可以对急诊临时转入患儿进行紧急入科操作，保证紧急入科信息与患儿真实信息的一致性。</w:t>
            </w:r>
          </w:p>
          <w:p>
            <w:pPr>
              <w:numPr>
                <w:ilvl w:val="0"/>
                <w:numId w:val="86"/>
              </w:numPr>
              <w:spacing w:line="276" w:lineRule="auto"/>
              <w:contextualSpacing/>
              <w:rPr>
                <w:rFonts w:ascii="仿宋" w:hAnsi="仿宋" w:eastAsia="仿宋" w:cs="仿宋"/>
                <w:szCs w:val="21"/>
              </w:rPr>
            </w:pPr>
            <w:r>
              <w:rPr>
                <w:rFonts w:hint="eastAsia" w:ascii="仿宋" w:hAnsi="仿宋" w:eastAsia="仿宋" w:cs="仿宋"/>
                <w:szCs w:val="21"/>
              </w:rPr>
              <w:t>支持取消入科，并支持录入原因。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患儿信息标识</w:t>
            </w:r>
          </w:p>
        </w:tc>
        <w:tc>
          <w:tcPr>
            <w:tcW w:w="5376" w:type="dxa"/>
            <w:tcBorders>
              <w:top w:val="single" w:color="auto" w:sz="4" w:space="0"/>
              <w:left w:val="single" w:color="auto" w:sz="4" w:space="0"/>
              <w:bottom w:val="single" w:color="auto" w:sz="4" w:space="0"/>
              <w:right w:val="single" w:color="auto" w:sz="4" w:space="0"/>
            </w:tcBorders>
          </w:tcPr>
          <w:p>
            <w:pPr>
              <w:numPr>
                <w:ilvl w:val="0"/>
                <w:numId w:val="87"/>
              </w:numPr>
              <w:spacing w:line="276" w:lineRule="auto"/>
              <w:contextualSpacing/>
              <w:rPr>
                <w:rFonts w:ascii="仿宋" w:hAnsi="仿宋" w:eastAsia="仿宋" w:cs="仿宋"/>
                <w:szCs w:val="21"/>
              </w:rPr>
            </w:pPr>
            <w:r>
              <w:rPr>
                <w:rFonts w:hint="eastAsia" w:ascii="仿宋" w:hAnsi="仿宋" w:eastAsia="仿宋" w:cs="仿宋"/>
                <w:szCs w:val="21"/>
              </w:rPr>
              <w:t>支持医护人员对不同患儿的病情现状提供标注载体，如：危重等级、危急值、评分情况、患儿流转状态、设备使用情况的信息。鼠标移至标注处自动弹出具体的标注信息，实现快速查看。</w:t>
            </w:r>
          </w:p>
          <w:p>
            <w:pPr>
              <w:numPr>
                <w:ilvl w:val="0"/>
                <w:numId w:val="87"/>
              </w:numPr>
              <w:spacing w:line="276" w:lineRule="auto"/>
              <w:contextualSpacing/>
              <w:rPr>
                <w:rFonts w:ascii="仿宋" w:hAnsi="仿宋" w:eastAsia="仿宋" w:cs="仿宋"/>
                <w:szCs w:val="21"/>
              </w:rPr>
            </w:pPr>
            <w:r>
              <w:rPr>
                <w:rFonts w:hint="eastAsia" w:ascii="仿宋" w:hAnsi="仿宋" w:eastAsia="仿宋" w:cs="仿宋"/>
                <w:szCs w:val="21"/>
              </w:rPr>
              <w:t>支持对床位状态提供标注，如床位预约、隔离床位信息。</w:t>
            </w:r>
          </w:p>
          <w:p>
            <w:pPr>
              <w:numPr>
                <w:ilvl w:val="0"/>
                <w:numId w:val="87"/>
              </w:numPr>
              <w:spacing w:line="276" w:lineRule="auto"/>
              <w:contextualSpacing/>
              <w:rPr>
                <w:rFonts w:ascii="仿宋" w:hAnsi="仿宋" w:eastAsia="仿宋" w:cs="仿宋"/>
                <w:szCs w:val="21"/>
              </w:rPr>
            </w:pPr>
            <w:r>
              <w:rPr>
                <w:rFonts w:hint="eastAsia" w:ascii="仿宋" w:hAnsi="仿宋" w:eastAsia="仿宋" w:cs="仿宋"/>
                <w:szCs w:val="21"/>
              </w:rPr>
              <w:t>支持标识患儿的重点关注事项，如休克、窒息、是否VIP、乙肝、精神问题。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患儿床位一览</w:t>
            </w:r>
          </w:p>
        </w:tc>
        <w:tc>
          <w:tcPr>
            <w:tcW w:w="5376" w:type="dxa"/>
            <w:tcBorders>
              <w:top w:val="single" w:color="auto" w:sz="4" w:space="0"/>
              <w:left w:val="single" w:color="auto" w:sz="4" w:space="0"/>
              <w:bottom w:val="single" w:color="auto" w:sz="4" w:space="0"/>
              <w:right w:val="single" w:color="auto" w:sz="4" w:space="0"/>
            </w:tcBorders>
          </w:tcPr>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提供床头卡或列表形式显示所有患儿的基本信息、诊断信息和病情危重情况，为医护人员提供方便、直观、清晰的查看和操作方式。</w:t>
            </w:r>
          </w:p>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支持以柱状图、饼图的方式显示当前在科患儿的主要专科评分、病情危重程度、呼吸支持的统计情况，并能实现图形与床卡的动态关联，医护人员可根据需要观察的内容自由切换。</w:t>
            </w:r>
          </w:p>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提供与患儿、床位相关的各类信息录入快捷入口。</w:t>
            </w:r>
          </w:p>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提供患儿重要标签显示，可根据标签快速筛选患儿，如：新入科患儿、发现危急值、使用呼吸机、导管。</w:t>
            </w:r>
          </w:p>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可根据当前登录医护人员的管床情况显示所管辖的患儿信息。</w:t>
            </w:r>
          </w:p>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支持对床位性质进行维护，是否隔离床位、是否正负压隔离提供所管床位的患儿列表查看；提供床位编制属性维护。</w:t>
            </w:r>
          </w:p>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提供用户自主进行床位与监护设备关联操作，建立监护设备采集数据与患儿信息关联通道；支持使用拖拽方式方便地将设备分配到对应的床旁或解除关联。</w:t>
            </w:r>
          </w:p>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医护人员能够在床卡上对患儿进行快速转床或出科操作等信息录入快捷入口。</w:t>
            </w:r>
          </w:p>
          <w:p>
            <w:pPr>
              <w:numPr>
                <w:ilvl w:val="0"/>
                <w:numId w:val="88"/>
              </w:numPr>
              <w:spacing w:line="276" w:lineRule="auto"/>
              <w:contextualSpacing/>
              <w:rPr>
                <w:rFonts w:ascii="仿宋" w:hAnsi="仿宋" w:eastAsia="仿宋" w:cs="仿宋"/>
                <w:szCs w:val="21"/>
              </w:rPr>
            </w:pPr>
            <w:r>
              <w:rPr>
                <w:rFonts w:hint="eastAsia" w:ascii="仿宋" w:hAnsi="仿宋" w:eastAsia="仿宋" w:cs="仿宋"/>
                <w:szCs w:val="21"/>
              </w:rPr>
              <w:t>支持筛选 24 时间内出科的患儿、在科患儿、空床位。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患儿出科登记</w:t>
            </w:r>
          </w:p>
        </w:tc>
        <w:tc>
          <w:tcPr>
            <w:tcW w:w="5376" w:type="dxa"/>
            <w:tcBorders>
              <w:top w:val="single" w:color="auto" w:sz="4" w:space="0"/>
              <w:left w:val="single" w:color="auto" w:sz="4" w:space="0"/>
              <w:bottom w:val="single" w:color="auto" w:sz="4" w:space="0"/>
              <w:right w:val="single" w:color="auto" w:sz="4" w:space="0"/>
            </w:tcBorders>
          </w:tcPr>
          <w:p>
            <w:pPr>
              <w:numPr>
                <w:ilvl w:val="0"/>
                <w:numId w:val="89"/>
              </w:numPr>
              <w:spacing w:line="276" w:lineRule="auto"/>
              <w:contextualSpacing/>
              <w:rPr>
                <w:rFonts w:ascii="仿宋" w:hAnsi="仿宋" w:eastAsia="仿宋" w:cs="仿宋"/>
                <w:szCs w:val="21"/>
              </w:rPr>
            </w:pPr>
            <w:r>
              <w:rPr>
                <w:rFonts w:hint="eastAsia" w:ascii="仿宋" w:hAnsi="仿宋" w:eastAsia="仿宋" w:cs="仿宋"/>
                <w:szCs w:val="21"/>
              </w:rPr>
              <w:t>支持快速汇总待出科患儿的交接信息，包括患儿基本信息、诊断、生命体征、出入量、管路情况、用药及其它处置、注明出科性质、出科去向，根据需要生成出科记录单。</w:t>
            </w:r>
          </w:p>
          <w:p>
            <w:pPr>
              <w:numPr>
                <w:ilvl w:val="0"/>
                <w:numId w:val="89"/>
              </w:numPr>
              <w:spacing w:line="276" w:lineRule="auto"/>
              <w:contextualSpacing/>
              <w:rPr>
                <w:rFonts w:ascii="仿宋" w:hAnsi="仿宋" w:eastAsia="仿宋" w:cs="仿宋"/>
                <w:szCs w:val="21"/>
              </w:rPr>
            </w:pPr>
            <w:r>
              <w:rPr>
                <w:rFonts w:hint="eastAsia" w:ascii="仿宋" w:hAnsi="仿宋" w:eastAsia="仿宋" w:cs="仿宋"/>
                <w:szCs w:val="21"/>
              </w:rPr>
              <w:t>支持对待出科患儿进行病情记录的完整性检查，包括是否有未停止医嘱、未执行的拔管记录等，能够及时提醒医护人员做好患儿出科准备。</w:t>
            </w:r>
          </w:p>
          <w:p>
            <w:pPr>
              <w:numPr>
                <w:ilvl w:val="0"/>
                <w:numId w:val="89"/>
              </w:numPr>
              <w:spacing w:line="276" w:lineRule="auto"/>
              <w:contextualSpacing/>
              <w:rPr>
                <w:rFonts w:ascii="仿宋" w:hAnsi="仿宋" w:eastAsia="仿宋" w:cs="仿宋"/>
                <w:szCs w:val="21"/>
              </w:rPr>
            </w:pPr>
            <w:r>
              <w:rPr>
                <w:rFonts w:hint="eastAsia" w:ascii="仿宋" w:hAnsi="仿宋" w:eastAsia="仿宋" w:cs="仿宋"/>
                <w:szCs w:val="21"/>
              </w:rPr>
              <w:t>对于临时出科患儿，如外出检查，支持科内召回功能，保证患儿数据的连贯性。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患儿流转记录</w:t>
            </w:r>
          </w:p>
        </w:tc>
        <w:tc>
          <w:tcPr>
            <w:tcW w:w="5376" w:type="dxa"/>
            <w:tcBorders>
              <w:top w:val="single" w:color="auto" w:sz="4" w:space="0"/>
              <w:left w:val="single" w:color="auto" w:sz="4" w:space="0"/>
              <w:bottom w:val="single" w:color="auto" w:sz="4" w:space="0"/>
              <w:right w:val="single" w:color="auto" w:sz="4" w:space="0"/>
            </w:tcBorders>
          </w:tcPr>
          <w:p>
            <w:pPr>
              <w:numPr>
                <w:ilvl w:val="0"/>
                <w:numId w:val="90"/>
              </w:numPr>
              <w:spacing w:line="276" w:lineRule="auto"/>
              <w:contextualSpacing/>
              <w:rPr>
                <w:rFonts w:ascii="仿宋" w:hAnsi="仿宋" w:eastAsia="仿宋" w:cs="仿宋"/>
                <w:szCs w:val="21"/>
              </w:rPr>
            </w:pPr>
            <w:r>
              <w:rPr>
                <w:rFonts w:hint="eastAsia" w:ascii="仿宋" w:hAnsi="仿宋" w:eastAsia="仿宋" w:cs="仿宋"/>
                <w:szCs w:val="21"/>
              </w:rPr>
              <w:t>支持对患儿流转过程的记录，包括入院、手术、入科。</w:t>
            </w:r>
          </w:p>
          <w:p>
            <w:pPr>
              <w:numPr>
                <w:ilvl w:val="0"/>
                <w:numId w:val="90"/>
              </w:numPr>
              <w:spacing w:line="276" w:lineRule="auto"/>
              <w:contextualSpacing/>
              <w:rPr>
                <w:rFonts w:ascii="仿宋" w:hAnsi="仿宋" w:eastAsia="仿宋" w:cs="仿宋"/>
                <w:szCs w:val="21"/>
              </w:rPr>
            </w:pPr>
            <w:r>
              <w:rPr>
                <w:rFonts w:hint="eastAsia" w:ascii="仿宋" w:hAnsi="仿宋" w:eastAsia="仿宋" w:cs="仿宋"/>
                <w:szCs w:val="21"/>
              </w:rPr>
              <w:t>支持对在床患儿进行转床，自动将之前的数据带入，保证患儿数据的连贯性。</w:t>
            </w:r>
          </w:p>
          <w:p>
            <w:pPr>
              <w:numPr>
                <w:ilvl w:val="0"/>
                <w:numId w:val="90"/>
              </w:numPr>
              <w:spacing w:line="276" w:lineRule="auto"/>
              <w:contextualSpacing/>
              <w:rPr>
                <w:rFonts w:ascii="仿宋" w:hAnsi="仿宋" w:eastAsia="仿宋" w:cs="仿宋"/>
                <w:szCs w:val="21"/>
              </w:rPr>
            </w:pPr>
            <w:r>
              <w:rPr>
                <w:rFonts w:hint="eastAsia" w:ascii="仿宋" w:hAnsi="仿宋" w:eastAsia="仿宋" w:cs="仿宋"/>
                <w:szCs w:val="21"/>
              </w:rPr>
              <w:t>支持对流转过程数据进行修正。</w:t>
            </w:r>
          </w:p>
          <w:p>
            <w:pPr>
              <w:numPr>
                <w:ilvl w:val="0"/>
                <w:numId w:val="90"/>
              </w:numPr>
              <w:spacing w:line="276" w:lineRule="auto"/>
              <w:contextualSpacing/>
              <w:rPr>
                <w:rFonts w:ascii="仿宋" w:hAnsi="仿宋" w:eastAsia="仿宋" w:cs="仿宋"/>
                <w:szCs w:val="21"/>
              </w:rPr>
            </w:pPr>
            <w:r>
              <w:rPr>
                <w:rFonts w:hint="eastAsia" w:ascii="仿宋" w:hAnsi="仿宋" w:eastAsia="仿宋" w:cs="仿宋"/>
                <w:szCs w:val="21"/>
              </w:rPr>
              <w:t>支持医护人员对患儿床位互换的操作。</w:t>
            </w:r>
          </w:p>
          <w:p>
            <w:pPr>
              <w:numPr>
                <w:ilvl w:val="0"/>
                <w:numId w:val="90"/>
              </w:numPr>
              <w:spacing w:line="276" w:lineRule="auto"/>
              <w:contextualSpacing/>
              <w:rPr>
                <w:rFonts w:ascii="仿宋" w:hAnsi="仿宋" w:eastAsia="仿宋" w:cs="仿宋"/>
                <w:szCs w:val="21"/>
              </w:rPr>
            </w:pPr>
            <w:r>
              <w:rPr>
                <w:rFonts w:hint="eastAsia" w:ascii="仿宋" w:hAnsi="仿宋" w:eastAsia="仿宋" w:cs="仿宋"/>
                <w:szCs w:val="21"/>
              </w:rPr>
              <w:t>支持历史床位变更信息的记录，便于医护人员对转床信息的追溯。</w:t>
            </w:r>
          </w:p>
          <w:p>
            <w:pPr>
              <w:numPr>
                <w:ilvl w:val="0"/>
                <w:numId w:val="90"/>
              </w:numPr>
              <w:spacing w:line="276" w:lineRule="auto"/>
              <w:contextualSpacing/>
              <w:rPr>
                <w:rFonts w:ascii="仿宋" w:hAnsi="仿宋" w:eastAsia="仿宋" w:cs="仿宋"/>
                <w:szCs w:val="21"/>
              </w:rPr>
            </w:pPr>
            <w:r>
              <w:rPr>
                <w:rFonts w:hint="eastAsia" w:ascii="仿宋" w:hAnsi="仿宋" w:eastAsia="仿宋" w:cs="仿宋"/>
                <w:szCs w:val="21"/>
              </w:rPr>
              <w:t>支持患儿出科检查，包括：未执行完成的医嘱、设备的解绑、特护单未归档检查。</w:t>
            </w:r>
          </w:p>
          <w:p>
            <w:pPr>
              <w:numPr>
                <w:ilvl w:val="0"/>
                <w:numId w:val="90"/>
              </w:numPr>
              <w:spacing w:line="276" w:lineRule="auto"/>
              <w:contextualSpacing/>
              <w:rPr>
                <w:rFonts w:ascii="仿宋" w:hAnsi="仿宋" w:eastAsia="仿宋" w:cs="仿宋"/>
                <w:szCs w:val="21"/>
              </w:rPr>
            </w:pPr>
            <w:r>
              <w:rPr>
                <w:rFonts w:hint="eastAsia" w:ascii="仿宋" w:hAnsi="仿宋" w:eastAsia="仿宋" w:cs="仿宋"/>
                <w:szCs w:val="21"/>
              </w:rPr>
              <w:t>医护人员支持对患儿进行快速转床或出科操作。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患儿病情分析</w:t>
            </w:r>
          </w:p>
        </w:tc>
        <w:tc>
          <w:tcPr>
            <w:tcW w:w="5376" w:type="dxa"/>
            <w:tcBorders>
              <w:top w:val="single" w:color="auto" w:sz="4" w:space="0"/>
              <w:left w:val="single" w:color="auto" w:sz="4" w:space="0"/>
              <w:bottom w:val="single" w:color="auto" w:sz="4" w:space="0"/>
              <w:right w:val="single" w:color="auto" w:sz="4" w:space="0"/>
            </w:tcBorders>
          </w:tcPr>
          <w:p>
            <w:pPr>
              <w:numPr>
                <w:ilvl w:val="0"/>
                <w:numId w:val="91"/>
              </w:numPr>
              <w:spacing w:line="276" w:lineRule="auto"/>
              <w:contextualSpacing/>
              <w:rPr>
                <w:rFonts w:ascii="仿宋" w:hAnsi="仿宋" w:eastAsia="仿宋" w:cs="仿宋"/>
                <w:szCs w:val="21"/>
              </w:rPr>
            </w:pPr>
            <w:r>
              <w:rPr>
                <w:rFonts w:hint="eastAsia" w:ascii="仿宋" w:hAnsi="仿宋" w:eastAsia="仿宋" w:cs="仿宋"/>
                <w:szCs w:val="21"/>
              </w:rPr>
              <w:t>按照临床工作观测目标要求，支持完整的患儿病情全景视图，包含危重症专科电子病历的方方面面，包括：患儿流转过程、诊断、生命体征、出入量、管路记录、医嘱用药、检验检查、护理计划等。</w:t>
            </w:r>
          </w:p>
          <w:p>
            <w:pPr>
              <w:numPr>
                <w:ilvl w:val="0"/>
                <w:numId w:val="91"/>
              </w:numPr>
              <w:spacing w:line="276" w:lineRule="auto"/>
              <w:contextualSpacing/>
              <w:rPr>
                <w:rFonts w:ascii="仿宋" w:hAnsi="仿宋" w:eastAsia="仿宋" w:cs="仿宋"/>
                <w:szCs w:val="21"/>
              </w:rPr>
            </w:pPr>
            <w:r>
              <w:rPr>
                <w:rFonts w:hint="eastAsia" w:ascii="仿宋" w:hAnsi="仿宋" w:eastAsia="仿宋" w:cs="仿宋"/>
                <w:szCs w:val="21"/>
              </w:rPr>
              <w:t>支持常见临床各器官系统和重点指标的监测模型，包括循环系统、呼吸系统、神经系统、泌尿系统、感染、血糖、血气分析，监测内容支持图形和数据表格的形式查看，支持在同一个时间轴上同步比较。</w:t>
            </w:r>
          </w:p>
          <w:p>
            <w:pPr>
              <w:numPr>
                <w:ilvl w:val="0"/>
                <w:numId w:val="91"/>
              </w:numPr>
              <w:spacing w:line="276" w:lineRule="auto"/>
              <w:contextualSpacing/>
              <w:rPr>
                <w:rFonts w:ascii="仿宋" w:hAnsi="仿宋" w:eastAsia="仿宋" w:cs="仿宋"/>
                <w:szCs w:val="21"/>
              </w:rPr>
            </w:pPr>
            <w:r>
              <w:rPr>
                <w:rFonts w:hint="eastAsia" w:ascii="仿宋" w:hAnsi="仿宋" w:eastAsia="仿宋" w:cs="仿宋"/>
                <w:szCs w:val="21"/>
              </w:rPr>
              <w:t>支持按周或按天查看患儿病情对比数据，可手工勾选或反选一个或多个对比分析参数，可根据需要调整显示的时间分辨率。</w:t>
            </w:r>
          </w:p>
          <w:p>
            <w:pPr>
              <w:numPr>
                <w:ilvl w:val="0"/>
                <w:numId w:val="91"/>
              </w:numPr>
              <w:spacing w:line="276" w:lineRule="auto"/>
              <w:contextualSpacing/>
              <w:rPr>
                <w:rFonts w:ascii="仿宋" w:hAnsi="仿宋" w:eastAsia="仿宋" w:cs="仿宋"/>
                <w:szCs w:val="21"/>
              </w:rPr>
            </w:pPr>
            <w:r>
              <w:rPr>
                <w:rFonts w:hint="eastAsia" w:ascii="仿宋" w:hAnsi="仿宋" w:eastAsia="仿宋" w:cs="仿宋"/>
                <w:szCs w:val="21"/>
              </w:rPr>
              <w:t>支持竖屏、全屏幕的诊疗信息展示；各类对比趋势图支持导出。</w:t>
            </w:r>
          </w:p>
          <w:p>
            <w:pPr>
              <w:numPr>
                <w:ilvl w:val="0"/>
                <w:numId w:val="91"/>
              </w:numPr>
              <w:spacing w:line="276" w:lineRule="auto"/>
              <w:contextualSpacing/>
              <w:rPr>
                <w:rFonts w:ascii="仿宋" w:hAnsi="仿宋" w:eastAsia="仿宋" w:cs="仿宋"/>
                <w:szCs w:val="21"/>
              </w:rPr>
            </w:pPr>
            <w:r>
              <w:rPr>
                <w:rFonts w:hint="eastAsia" w:ascii="仿宋" w:hAnsi="仿宋" w:eastAsia="仿宋" w:cs="仿宋"/>
                <w:szCs w:val="21"/>
              </w:rPr>
              <w:t>医护人员能够对关注的化验指标进行管理，支持显示关注指标的最新值和变化趋势，趋势图支持导出。</w:t>
            </w:r>
          </w:p>
          <w:p>
            <w:pPr>
              <w:numPr>
                <w:ilvl w:val="0"/>
                <w:numId w:val="91"/>
              </w:numPr>
              <w:spacing w:line="276" w:lineRule="auto"/>
              <w:contextualSpacing/>
              <w:rPr>
                <w:rFonts w:ascii="仿宋" w:hAnsi="仿宋" w:eastAsia="仿宋" w:cs="仿宋"/>
                <w:szCs w:val="21"/>
              </w:rPr>
            </w:pPr>
            <w:r>
              <w:rPr>
                <w:rFonts w:hint="eastAsia" w:ascii="仿宋" w:hAnsi="仿宋" w:eastAsia="仿宋" w:cs="仿宋"/>
                <w:szCs w:val="21"/>
              </w:rPr>
              <w:t>医护人员可以查看患儿最近的血气分析报告，包括血糖、乳酸、PH值、碱剩余等，支持对单个指标进行回顾。</w:t>
            </w:r>
          </w:p>
          <w:p>
            <w:pPr>
              <w:numPr>
                <w:ilvl w:val="0"/>
                <w:numId w:val="91"/>
              </w:numPr>
              <w:spacing w:line="276" w:lineRule="auto"/>
              <w:contextualSpacing/>
              <w:rPr>
                <w:rFonts w:ascii="仿宋" w:hAnsi="仿宋" w:eastAsia="仿宋" w:cs="仿宋"/>
                <w:szCs w:val="21"/>
              </w:rPr>
            </w:pPr>
            <w:r>
              <w:rPr>
                <w:rFonts w:hint="eastAsia" w:ascii="仿宋" w:hAnsi="仿宋" w:eastAsia="仿宋" w:cs="仿宋"/>
                <w:szCs w:val="21"/>
              </w:rPr>
              <w:t>支持对异常值或危急值进行标注。</w:t>
            </w:r>
          </w:p>
          <w:p>
            <w:pPr>
              <w:numPr>
                <w:ilvl w:val="0"/>
                <w:numId w:val="91"/>
              </w:numPr>
              <w:spacing w:line="276" w:lineRule="auto"/>
              <w:contextualSpacing/>
              <w:rPr>
                <w:rFonts w:ascii="仿宋" w:hAnsi="仿宋" w:eastAsia="仿宋" w:cs="仿宋"/>
                <w:szCs w:val="21"/>
              </w:rPr>
            </w:pPr>
            <w:r>
              <w:rPr>
                <w:rFonts w:hint="eastAsia" w:ascii="仿宋" w:hAnsi="仿宋" w:eastAsia="仿宋" w:cs="仿宋"/>
                <w:szCs w:val="21"/>
              </w:rPr>
              <w:t>支持病情分析模块的自主建模，支持病情自定义可视化对比图表。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诊疗时间轴</w:t>
            </w:r>
          </w:p>
        </w:tc>
        <w:tc>
          <w:tcPr>
            <w:tcW w:w="5376" w:type="dxa"/>
            <w:tcBorders>
              <w:top w:val="single" w:color="auto" w:sz="4" w:space="0"/>
              <w:left w:val="single" w:color="auto" w:sz="4" w:space="0"/>
              <w:bottom w:val="single" w:color="auto" w:sz="4" w:space="0"/>
              <w:right w:val="single" w:color="auto" w:sz="4" w:space="0"/>
            </w:tcBorders>
          </w:tcPr>
          <w:p>
            <w:pPr>
              <w:numPr>
                <w:ilvl w:val="0"/>
                <w:numId w:val="92"/>
              </w:numPr>
              <w:spacing w:line="276" w:lineRule="auto"/>
              <w:contextualSpacing/>
              <w:rPr>
                <w:rFonts w:ascii="仿宋" w:hAnsi="仿宋" w:eastAsia="仿宋" w:cs="仿宋"/>
                <w:szCs w:val="21"/>
              </w:rPr>
            </w:pPr>
            <w:r>
              <w:rPr>
                <w:rFonts w:hint="eastAsia" w:ascii="仿宋" w:hAnsi="仿宋" w:eastAsia="仿宋" w:cs="仿宋"/>
                <w:szCs w:val="21"/>
              </w:rPr>
              <w:t>接口条件具备的情况下，系统可呈现患儿在本院的既往就诊历史，包括门急诊、住院等。</w:t>
            </w:r>
          </w:p>
          <w:p>
            <w:pPr>
              <w:numPr>
                <w:ilvl w:val="0"/>
                <w:numId w:val="92"/>
              </w:numPr>
              <w:spacing w:line="276" w:lineRule="auto"/>
              <w:contextualSpacing/>
              <w:rPr>
                <w:rFonts w:ascii="仿宋" w:hAnsi="仿宋" w:eastAsia="仿宋" w:cs="仿宋"/>
                <w:szCs w:val="21"/>
              </w:rPr>
            </w:pPr>
            <w:r>
              <w:rPr>
                <w:rFonts w:hint="eastAsia" w:ascii="仿宋" w:hAnsi="仿宋" w:eastAsia="仿宋" w:cs="仿宋"/>
                <w:szCs w:val="21"/>
              </w:rPr>
              <w:t>能够记录患儿本次在ICU诊疗过程中的关键事项，如插拔管、机械通气、抢救事件等；支持根据事项类型进行筛选。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患者诊断记录</w:t>
            </w:r>
          </w:p>
        </w:tc>
        <w:tc>
          <w:tcPr>
            <w:tcW w:w="5376" w:type="dxa"/>
            <w:tcBorders>
              <w:top w:val="single" w:color="auto" w:sz="4" w:space="0"/>
              <w:left w:val="single" w:color="auto" w:sz="4" w:space="0"/>
              <w:bottom w:val="single" w:color="auto" w:sz="4" w:space="0"/>
              <w:right w:val="single" w:color="auto" w:sz="4" w:space="0"/>
            </w:tcBorders>
          </w:tcPr>
          <w:p>
            <w:pPr>
              <w:numPr>
                <w:ilvl w:val="0"/>
                <w:numId w:val="93"/>
              </w:numPr>
              <w:spacing w:line="276" w:lineRule="auto"/>
              <w:contextualSpacing/>
              <w:rPr>
                <w:rFonts w:ascii="仿宋" w:hAnsi="仿宋" w:eastAsia="仿宋" w:cs="仿宋"/>
                <w:szCs w:val="21"/>
              </w:rPr>
            </w:pPr>
            <w:r>
              <w:rPr>
                <w:rFonts w:hint="eastAsia" w:ascii="仿宋" w:hAnsi="仿宋" w:eastAsia="仿宋" w:cs="仿宋"/>
                <w:szCs w:val="21"/>
              </w:rPr>
              <w:t>支持读取 HIS 等院内应用系统中诊断数据，按照时序要求显示患儿就诊后诊断全过程记录，并按照不同诊断类型标示诊断变化重要环节。</w:t>
            </w:r>
          </w:p>
          <w:p>
            <w:pPr>
              <w:numPr>
                <w:ilvl w:val="0"/>
                <w:numId w:val="93"/>
              </w:numPr>
              <w:spacing w:line="276" w:lineRule="auto"/>
              <w:contextualSpacing/>
              <w:rPr>
                <w:rFonts w:ascii="仿宋" w:hAnsi="仿宋" w:eastAsia="仿宋" w:cs="仿宋"/>
                <w:szCs w:val="21"/>
              </w:rPr>
            </w:pPr>
            <w:r>
              <w:rPr>
                <w:rFonts w:hint="eastAsia" w:ascii="仿宋" w:hAnsi="仿宋" w:eastAsia="仿宋" w:cs="仿宋"/>
                <w:szCs w:val="21"/>
              </w:rPr>
              <w:t>支持诊断是否区分为中医诊断，根据选择的诊断名称带出是否中医诊断。</w:t>
            </w:r>
          </w:p>
          <w:p>
            <w:pPr>
              <w:numPr>
                <w:ilvl w:val="0"/>
                <w:numId w:val="93"/>
              </w:numPr>
              <w:spacing w:line="276" w:lineRule="auto"/>
              <w:contextualSpacing/>
              <w:rPr>
                <w:rFonts w:ascii="仿宋" w:hAnsi="仿宋" w:eastAsia="仿宋" w:cs="仿宋"/>
                <w:szCs w:val="21"/>
              </w:rPr>
            </w:pPr>
            <w:r>
              <w:rPr>
                <w:rFonts w:hint="eastAsia" w:ascii="仿宋" w:hAnsi="仿宋" w:eastAsia="仿宋" w:cs="仿宋"/>
                <w:szCs w:val="21"/>
              </w:rPr>
              <w:t>支持符合医疗人员记录习惯的诊断记录功能，在完整记录诊断信息同时关联诊断 ICD11、ICD10、ICD9 国际通用标准编码。</w:t>
            </w:r>
          </w:p>
          <w:p>
            <w:pPr>
              <w:numPr>
                <w:ilvl w:val="0"/>
                <w:numId w:val="93"/>
              </w:numPr>
              <w:spacing w:line="276" w:lineRule="auto"/>
              <w:contextualSpacing/>
              <w:rPr>
                <w:rFonts w:ascii="仿宋" w:hAnsi="仿宋" w:eastAsia="仿宋" w:cs="仿宋"/>
                <w:szCs w:val="21"/>
              </w:rPr>
            </w:pPr>
            <w:r>
              <w:rPr>
                <w:rFonts w:hint="eastAsia" w:ascii="仿宋" w:hAnsi="仿宋" w:eastAsia="仿宋" w:cs="仿宋"/>
                <w:szCs w:val="21"/>
              </w:rPr>
              <w:t>支持最新诊断与各个界面信息同步，包括床卡信息、患儿基本信息。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医嘱执行记录</w:t>
            </w:r>
          </w:p>
        </w:tc>
        <w:tc>
          <w:tcPr>
            <w:tcW w:w="5376" w:type="dxa"/>
            <w:tcBorders>
              <w:top w:val="single" w:color="auto" w:sz="4" w:space="0"/>
              <w:left w:val="single" w:color="auto" w:sz="4" w:space="0"/>
              <w:bottom w:val="single" w:color="auto" w:sz="4" w:space="0"/>
              <w:right w:val="single" w:color="auto" w:sz="4" w:space="0"/>
            </w:tcBorders>
          </w:tcPr>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自动从 HIS 中提取医嘱，并在医嘱执行界面整体显示，可以自动按照长期、临时的医嘱显示，也可以按照输液、口服、治疗、注射医嘱执行类别进行分类，方便医护人员查看和操作。</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医护人员可按班次进行查询和执行医嘱，便于当班护士快速了解本班次所要执行的医嘱内容。可通过医嘱执行状态和医嘱类型进行筛选和定位医嘱，同时可将医嘱执行情况进行记录和修改。</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用户可查看医嘱执行情况，用醒目颜色标识新开、未执行、完成、停止状态的医嘱，并显示具体执行情况，全程跟踪医嘱的执行情况，界面清晰，颜色醒目，分类明确。</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用户执行医嘱的同时，系统即可自动生成符合科室要求的护理记录。</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详细记录每条医嘱的处理情况，补液统计到出入量中；支持记录补液或药品执行采用的管路和设备信息。</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支持键盘上下键跟进医疗行为及快捷输入，实现医嘱执行量的快速录入。支持对非计量医嘱直接点选记录，右键标记完成，例如翻身。支持快推量清晰显示在界面上。</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医护人员可自定义按班次、医嘱类型、医嘱分类打印医嘱输液贴；支持医嘱输液贴样式根据科室要求定制。</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支持用药剂量的换算，换算规则可维护，确保入量的准确汇总。</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支持医嘱集中快速执行；支持按照用户需求灵活设定快速执行医嘱项。</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医护人员可查看输液类药品执行的入量趋势图，包含流速的变化情况；系统内置 “流速计算器”，便于医护人员对患儿输液状态的管理。</w:t>
            </w:r>
          </w:p>
          <w:p>
            <w:pPr>
              <w:numPr>
                <w:ilvl w:val="0"/>
                <w:numId w:val="94"/>
              </w:numPr>
              <w:spacing w:line="276" w:lineRule="auto"/>
              <w:contextualSpacing/>
              <w:rPr>
                <w:rFonts w:ascii="仿宋" w:hAnsi="仿宋" w:eastAsia="仿宋" w:cs="仿宋"/>
                <w:szCs w:val="21"/>
              </w:rPr>
            </w:pPr>
            <w:r>
              <w:rPr>
                <w:rFonts w:hint="eastAsia" w:ascii="仿宋" w:hAnsi="仿宋" w:eastAsia="仿宋" w:cs="仿宋"/>
                <w:szCs w:val="21"/>
              </w:rPr>
              <w:t>用户可以快速执行非药物医嘱，能够自动生成病情记录，生成规则可维护。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重症监测项目</w:t>
            </w:r>
          </w:p>
        </w:tc>
        <w:tc>
          <w:tcPr>
            <w:tcW w:w="5376" w:type="dxa"/>
            <w:tcBorders>
              <w:top w:val="single" w:color="auto" w:sz="4" w:space="0"/>
              <w:left w:val="single" w:color="auto" w:sz="4" w:space="0"/>
              <w:bottom w:val="single" w:color="auto" w:sz="4" w:space="0"/>
              <w:right w:val="single" w:color="auto" w:sz="4" w:space="0"/>
            </w:tcBorders>
          </w:tcPr>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系统提供集中、快速临床监护信息录入入口，提供录入信息分类定位。支持键盘上下键跟进医疗行为及快捷输入，实现快速录入。</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支持从设备自动采集各类监测数据；支持设备数据阈值的设置，当设备采集的数据出现异常时，系统会对异常数据进行颜色标示；提供监测数据合理性判断，以提醒医护人员。</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支持对需要记录的出入量条目进行删减和维护，并可根据当前患儿插管情况，动态生成出入量记录界面；支持统计医嘱补液的入量；系统提供出量、入量和平衡量的统计方案。</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支持对所有类别的数据进行人工修正和批量审核；支持对部分监测项的标准选项录入；支持对修正进行权限控制。</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系统提供以点选方式录入主观的观察数据，用户可自定义观察项、出入量模板，可根据专科化需求对观察项模板进行编辑、修改和删除。记录的观察数据能够纳入医院医疗记录统一管理。</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支持根据已知公式对参数进行计算并显示：如输入舒张压和收缩压可计算 MAP 数值；其它如 BMI、氧合指数、CVP 均可计算，计算规则支持配置。</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医护人员可以针对不同患儿不同病情设置个性化的观察参数。</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支持任意时间点的数据录入。</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支持在一个界面进行监测数据录入、护理文书填写和评分记录，并支持特护单预览功能，减少护士在多界面跳转操作。</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系统集成监测项目智能快捷面板，支持选中时间点 / 列的快捷操作，如复制最近一条数据、批量审核 / 清空内容、查看历史记录、非整点数据录入、留空原因记录、插入护理记录。</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支持对患儿饮食喂养的精确记录，包括饮食名称，吮吸力，营养成分的记录；</w:t>
            </w:r>
          </w:p>
          <w:p>
            <w:pPr>
              <w:numPr>
                <w:ilvl w:val="0"/>
                <w:numId w:val="95"/>
              </w:numPr>
              <w:spacing w:line="276" w:lineRule="auto"/>
              <w:contextualSpacing/>
              <w:rPr>
                <w:rFonts w:ascii="仿宋" w:hAnsi="仿宋" w:eastAsia="仿宋" w:cs="仿宋"/>
                <w:szCs w:val="21"/>
              </w:rPr>
            </w:pPr>
            <w:r>
              <w:rPr>
                <w:rFonts w:hint="eastAsia" w:ascii="仿宋" w:hAnsi="仿宋" w:eastAsia="仿宋" w:cs="仿宋"/>
                <w:szCs w:val="21"/>
              </w:rPr>
              <w:t>支持儿科常用观察项（面色、精神、呼吸、哭声）的精细化管理。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护理病情记录</w:t>
            </w:r>
          </w:p>
        </w:tc>
        <w:tc>
          <w:tcPr>
            <w:tcW w:w="5376" w:type="dxa"/>
            <w:tcBorders>
              <w:top w:val="single" w:color="auto" w:sz="4" w:space="0"/>
              <w:left w:val="single" w:color="auto" w:sz="4" w:space="0"/>
              <w:bottom w:val="single" w:color="auto" w:sz="4" w:space="0"/>
              <w:right w:val="single" w:color="auto" w:sz="4" w:space="0"/>
            </w:tcBorders>
          </w:tcPr>
          <w:p>
            <w:pPr>
              <w:numPr>
                <w:ilvl w:val="0"/>
                <w:numId w:val="96"/>
              </w:numPr>
              <w:spacing w:line="276" w:lineRule="auto"/>
              <w:contextualSpacing/>
              <w:rPr>
                <w:rFonts w:ascii="仿宋" w:hAnsi="仿宋" w:eastAsia="仿宋" w:cs="仿宋"/>
                <w:szCs w:val="21"/>
              </w:rPr>
            </w:pPr>
            <w:r>
              <w:rPr>
                <w:rFonts w:hint="eastAsia" w:ascii="仿宋" w:hAnsi="仿宋" w:eastAsia="仿宋" w:cs="仿宋"/>
                <w:szCs w:val="21"/>
              </w:rPr>
              <w:t>对于护士重复书写的出入院评估、护理措施、病情记录和交班报告文字段落，系统提供模块化模板供用户使用，规范文书格式；用户可自定义、修改、删减、保存记录模板。</w:t>
            </w:r>
          </w:p>
          <w:p>
            <w:pPr>
              <w:numPr>
                <w:ilvl w:val="0"/>
                <w:numId w:val="96"/>
              </w:numPr>
              <w:spacing w:line="276" w:lineRule="auto"/>
              <w:contextualSpacing/>
              <w:rPr>
                <w:rFonts w:ascii="仿宋" w:hAnsi="仿宋" w:eastAsia="仿宋" w:cs="仿宋"/>
                <w:szCs w:val="21"/>
              </w:rPr>
            </w:pPr>
            <w:r>
              <w:rPr>
                <w:rFonts w:hint="eastAsia" w:ascii="仿宋" w:hAnsi="仿宋" w:eastAsia="仿宋" w:cs="仿宋"/>
                <w:szCs w:val="21"/>
              </w:rPr>
              <w:t>支持护理记录另存为模板功能，医护人员可维护模板分组、模板名称、模板内容。</w:t>
            </w:r>
          </w:p>
          <w:p>
            <w:pPr>
              <w:numPr>
                <w:ilvl w:val="0"/>
                <w:numId w:val="96"/>
              </w:numPr>
              <w:spacing w:line="276" w:lineRule="auto"/>
              <w:contextualSpacing/>
              <w:rPr>
                <w:rFonts w:ascii="仿宋" w:hAnsi="仿宋" w:eastAsia="仿宋" w:cs="仿宋"/>
                <w:szCs w:val="21"/>
              </w:rPr>
            </w:pPr>
            <w:r>
              <w:rPr>
                <w:rFonts w:hint="eastAsia" w:ascii="仿宋" w:hAnsi="仿宋" w:eastAsia="仿宋" w:cs="仿宋"/>
                <w:szCs w:val="21"/>
              </w:rPr>
              <w:t>支持医疗单位、罗马字符、数学字符及其它特殊字符的快速录入。</w:t>
            </w:r>
          </w:p>
          <w:p>
            <w:pPr>
              <w:numPr>
                <w:ilvl w:val="0"/>
                <w:numId w:val="96"/>
              </w:numPr>
              <w:spacing w:line="276" w:lineRule="auto"/>
              <w:contextualSpacing/>
              <w:rPr>
                <w:rFonts w:ascii="仿宋" w:hAnsi="仿宋" w:eastAsia="仿宋" w:cs="仿宋"/>
                <w:szCs w:val="21"/>
              </w:rPr>
            </w:pPr>
            <w:r>
              <w:rPr>
                <w:rFonts w:hint="eastAsia" w:ascii="仿宋" w:hAnsi="仿宋" w:eastAsia="仿宋" w:cs="仿宋"/>
                <w:szCs w:val="21"/>
              </w:rPr>
              <w:t>医护人员可根据班次查看病情记录，按照记录时间进行排序。</w:t>
            </w:r>
          </w:p>
          <w:p>
            <w:pPr>
              <w:numPr>
                <w:ilvl w:val="0"/>
                <w:numId w:val="96"/>
              </w:numPr>
              <w:spacing w:line="276" w:lineRule="auto"/>
              <w:contextualSpacing/>
              <w:rPr>
                <w:rFonts w:ascii="仿宋" w:hAnsi="仿宋" w:eastAsia="仿宋" w:cs="仿宋"/>
                <w:szCs w:val="21"/>
              </w:rPr>
            </w:pPr>
            <w:r>
              <w:rPr>
                <w:rFonts w:hint="eastAsia" w:ascii="仿宋" w:hAnsi="仿宋" w:eastAsia="仿宋" w:cs="仿宋"/>
                <w:szCs w:val="21"/>
              </w:rPr>
              <w:t>支持护理记录与临床行为紧密关联，用户在完成医嘱执行及临床监测时，相应信息即可生成到护理记录中。</w:t>
            </w:r>
          </w:p>
          <w:p>
            <w:pPr>
              <w:numPr>
                <w:ilvl w:val="0"/>
                <w:numId w:val="96"/>
              </w:numPr>
              <w:spacing w:line="276" w:lineRule="auto"/>
              <w:contextualSpacing/>
              <w:rPr>
                <w:rFonts w:ascii="仿宋" w:hAnsi="仿宋" w:eastAsia="仿宋" w:cs="仿宋"/>
                <w:szCs w:val="21"/>
              </w:rPr>
            </w:pPr>
            <w:r>
              <w:rPr>
                <w:rFonts w:hint="eastAsia" w:ascii="仿宋" w:hAnsi="仿宋" w:eastAsia="仿宋" w:cs="仿宋"/>
                <w:szCs w:val="21"/>
              </w:rPr>
              <w:t>支持在关键词上用点选的方式快速录入护理措施等内容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重症病情评分</w:t>
            </w:r>
          </w:p>
        </w:tc>
        <w:tc>
          <w:tcPr>
            <w:tcW w:w="5376" w:type="dxa"/>
            <w:tcBorders>
              <w:top w:val="single" w:color="auto" w:sz="4" w:space="0"/>
              <w:left w:val="single" w:color="auto" w:sz="4" w:space="0"/>
              <w:bottom w:val="single" w:color="auto" w:sz="4" w:space="0"/>
              <w:right w:val="single" w:color="auto" w:sz="4" w:space="0"/>
            </w:tcBorders>
          </w:tcPr>
          <w:p>
            <w:pPr>
              <w:numPr>
                <w:ilvl w:val="0"/>
                <w:numId w:val="97"/>
              </w:numPr>
              <w:spacing w:line="276" w:lineRule="auto"/>
              <w:contextualSpacing/>
              <w:rPr>
                <w:rFonts w:ascii="仿宋" w:hAnsi="仿宋" w:eastAsia="仿宋" w:cs="仿宋"/>
                <w:szCs w:val="21"/>
              </w:rPr>
            </w:pPr>
            <w:r>
              <w:rPr>
                <w:rFonts w:hint="eastAsia" w:ascii="仿宋" w:hAnsi="仿宋" w:eastAsia="仿宋" w:cs="仿宋"/>
                <w:szCs w:val="21"/>
              </w:rPr>
              <w:t>系统提供重症医学常见的重症医学相关评分供医护人员对患儿病情评估时使用，包括 APACHE II 急性生理学及慢性健康评分、新生儿急性生理学评分II（SNAP II）、新生儿临床危险指数（CRIB）、阿普加（Apgar）评分、新生儿危重病例评分（NCIS）、 GCS 格拉斯哥昏迷评分（Glasgow）、SOFA 序贯器官衰竭估计评分、NUTRIC 评分量表、简易肠胃功能评分、SAS Riker 镇静 / 躁动评分、压疮危险因素 Braden 评分、Ramsay 镇静评分、机械通气患儿的 Brussels 镇静评分。</w:t>
            </w:r>
          </w:p>
          <w:p>
            <w:pPr>
              <w:numPr>
                <w:ilvl w:val="0"/>
                <w:numId w:val="97"/>
              </w:numPr>
              <w:spacing w:line="276" w:lineRule="auto"/>
              <w:contextualSpacing/>
              <w:rPr>
                <w:rFonts w:ascii="仿宋" w:hAnsi="仿宋" w:eastAsia="仿宋" w:cs="仿宋"/>
                <w:szCs w:val="21"/>
              </w:rPr>
            </w:pPr>
            <w:r>
              <w:rPr>
                <w:rFonts w:hint="eastAsia" w:ascii="仿宋" w:hAnsi="仿宋" w:eastAsia="仿宋" w:cs="仿宋"/>
                <w:szCs w:val="21"/>
              </w:rPr>
              <w:t>系统能够动态展示患儿的各项评分，并自动绘出评分结果变化趋势曲线，支持快速切换查看不同患儿的评分变化趋势和评分详情。</w:t>
            </w:r>
          </w:p>
          <w:p>
            <w:pPr>
              <w:numPr>
                <w:ilvl w:val="0"/>
                <w:numId w:val="97"/>
              </w:numPr>
              <w:spacing w:line="276" w:lineRule="auto"/>
              <w:contextualSpacing/>
              <w:rPr>
                <w:rFonts w:ascii="仿宋" w:hAnsi="仿宋" w:eastAsia="仿宋" w:cs="仿宋"/>
                <w:szCs w:val="21"/>
              </w:rPr>
            </w:pPr>
            <w:r>
              <w:rPr>
                <w:rFonts w:hint="eastAsia" w:ascii="仿宋" w:hAnsi="仿宋" w:eastAsia="仿宋" w:cs="仿宋"/>
                <w:szCs w:val="21"/>
              </w:rPr>
              <w:t>系统提供常见的评分模板，支持用户增加、保存、修改、删除、预览和打印各种评分，并且可以根据需求自定义评分项目和规则。</w:t>
            </w:r>
          </w:p>
          <w:p>
            <w:pPr>
              <w:numPr>
                <w:ilvl w:val="0"/>
                <w:numId w:val="97"/>
              </w:numPr>
              <w:spacing w:line="276" w:lineRule="auto"/>
              <w:contextualSpacing/>
              <w:rPr>
                <w:rFonts w:ascii="仿宋" w:hAnsi="仿宋" w:eastAsia="仿宋" w:cs="仿宋"/>
                <w:szCs w:val="21"/>
              </w:rPr>
            </w:pPr>
            <w:r>
              <w:rPr>
                <w:rFonts w:hint="eastAsia" w:ascii="仿宋" w:hAnsi="仿宋" w:eastAsia="仿宋" w:cs="仿宋"/>
                <w:szCs w:val="21"/>
              </w:rPr>
              <w:t>支持患儿信息、生命体征、出入量数据提取，筛选评分所需的临床数据，并且转换评分内容相应分值。</w:t>
            </w:r>
          </w:p>
          <w:p>
            <w:pPr>
              <w:numPr>
                <w:ilvl w:val="0"/>
                <w:numId w:val="97"/>
              </w:numPr>
              <w:spacing w:line="276" w:lineRule="auto"/>
              <w:contextualSpacing/>
              <w:rPr>
                <w:rFonts w:ascii="仿宋" w:hAnsi="仿宋" w:eastAsia="仿宋" w:cs="仿宋"/>
                <w:szCs w:val="21"/>
              </w:rPr>
            </w:pPr>
            <w:r>
              <w:rPr>
                <w:rFonts w:hint="eastAsia" w:ascii="仿宋" w:hAnsi="仿宋" w:eastAsia="仿宋" w:cs="仿宋"/>
                <w:szCs w:val="21"/>
              </w:rPr>
              <w:t>对于自动提取的数据，支持参考值及其分值的显示，便于跟踪和查验计算过程，并进行修正。</w:t>
            </w:r>
          </w:p>
          <w:p>
            <w:pPr>
              <w:numPr>
                <w:ilvl w:val="0"/>
                <w:numId w:val="97"/>
              </w:numPr>
              <w:spacing w:line="276" w:lineRule="auto"/>
              <w:contextualSpacing/>
              <w:rPr>
                <w:rFonts w:ascii="仿宋" w:hAnsi="仿宋" w:eastAsia="仿宋" w:cs="仿宋"/>
                <w:szCs w:val="21"/>
              </w:rPr>
            </w:pPr>
            <w:r>
              <w:rPr>
                <w:rFonts w:hint="eastAsia" w:ascii="仿宋" w:hAnsi="仿宋" w:eastAsia="仿宋" w:cs="仿宋"/>
                <w:szCs w:val="21"/>
              </w:rPr>
              <w:t>支持按照评分列表模式和时间列表模式显示患儿历史评分数据。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压疮评估监测</w:t>
            </w:r>
          </w:p>
        </w:tc>
        <w:tc>
          <w:tcPr>
            <w:tcW w:w="5376" w:type="dxa"/>
            <w:tcBorders>
              <w:top w:val="single" w:color="auto" w:sz="4" w:space="0"/>
              <w:left w:val="single" w:color="auto" w:sz="4" w:space="0"/>
              <w:bottom w:val="single" w:color="auto" w:sz="4" w:space="0"/>
              <w:right w:val="single" w:color="auto" w:sz="4" w:space="0"/>
            </w:tcBorders>
          </w:tcPr>
          <w:p>
            <w:pPr>
              <w:numPr>
                <w:ilvl w:val="0"/>
                <w:numId w:val="98"/>
              </w:numPr>
              <w:spacing w:line="276" w:lineRule="auto"/>
              <w:contextualSpacing/>
              <w:rPr>
                <w:rFonts w:ascii="仿宋" w:hAnsi="仿宋" w:eastAsia="仿宋" w:cs="仿宋"/>
                <w:szCs w:val="21"/>
              </w:rPr>
            </w:pPr>
            <w:r>
              <w:rPr>
                <w:rFonts w:hint="eastAsia" w:ascii="仿宋" w:hAnsi="仿宋" w:eastAsia="仿宋" w:cs="仿宋"/>
                <w:szCs w:val="21"/>
              </w:rPr>
              <w:t>系统提供图形化的压疮位置示意图，在人体图上以自定义的形状标注出压疮的位置、大小、时间、严重程度等信息。</w:t>
            </w:r>
          </w:p>
          <w:p>
            <w:pPr>
              <w:numPr>
                <w:ilvl w:val="0"/>
                <w:numId w:val="98"/>
              </w:numPr>
              <w:spacing w:line="276" w:lineRule="auto"/>
              <w:contextualSpacing/>
              <w:rPr>
                <w:rFonts w:ascii="仿宋" w:hAnsi="仿宋" w:eastAsia="仿宋" w:cs="仿宋"/>
                <w:szCs w:val="21"/>
              </w:rPr>
            </w:pPr>
            <w:r>
              <w:rPr>
                <w:rFonts w:hint="eastAsia" w:ascii="仿宋" w:hAnsi="仿宋" w:eastAsia="仿宋" w:cs="仿宋"/>
                <w:szCs w:val="21"/>
              </w:rPr>
              <w:t>医护人员能够进行压疮风险评估，支持查看评估结果趋势图与对应措施。支持医护人员对患儿进行难免压疮评估。</w:t>
            </w:r>
          </w:p>
          <w:p>
            <w:pPr>
              <w:numPr>
                <w:ilvl w:val="0"/>
                <w:numId w:val="98"/>
              </w:numPr>
              <w:spacing w:line="276" w:lineRule="auto"/>
              <w:contextualSpacing/>
              <w:rPr>
                <w:rFonts w:ascii="仿宋" w:hAnsi="仿宋" w:eastAsia="仿宋" w:cs="仿宋"/>
                <w:szCs w:val="21"/>
              </w:rPr>
            </w:pPr>
            <w:r>
              <w:rPr>
                <w:rFonts w:hint="eastAsia" w:ascii="仿宋" w:hAnsi="仿宋" w:eastAsia="仿宋" w:cs="仿宋"/>
                <w:szCs w:val="21"/>
              </w:rPr>
              <w:t>医护人员可查看历史压疮情况观察记录，可将压疮情况拍照上传，更直观的体现全流程的压疮监测。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导管监测记录</w:t>
            </w:r>
          </w:p>
        </w:tc>
        <w:tc>
          <w:tcPr>
            <w:tcW w:w="5376" w:type="dxa"/>
            <w:tcBorders>
              <w:top w:val="single" w:color="auto" w:sz="4" w:space="0"/>
              <w:left w:val="single" w:color="auto" w:sz="4" w:space="0"/>
              <w:bottom w:val="single" w:color="auto" w:sz="4" w:space="0"/>
              <w:right w:val="single" w:color="auto" w:sz="4" w:space="0"/>
            </w:tcBorders>
          </w:tcPr>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系统提供以 3D 效果人体图和甘特图的形式显示患儿导管总体情况，对患儿导管进行集中管理，实现快速掌握患儿各类导管信息功能。</w:t>
            </w:r>
          </w:p>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系统提供符合医疗规范的人体部位字典，支持与不同类型导管的插管部位匹配，辅助护士在人体图上快速、准确的插拔管记录。</w:t>
            </w:r>
          </w:p>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支持根据导管型号快速检索导管名称，减少护士手工录入的操作。支持将不同风险分级程度的导管用颜色区分。</w:t>
            </w:r>
          </w:p>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医护人员可新增、修改、拔除导管，并记录插管时间、拔管时间、导管类型、规格、长度、引流液颜色、性质、流量、穿刺部位、导管周围的皮肤情况信息、护理记录。</w:t>
            </w:r>
          </w:p>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支持导管换管功能；支持导管有效期管理，导管超期会标注，便于医护人员及时更换导管。</w:t>
            </w:r>
          </w:p>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支持各类导管事件的知识库支撑，支持对患儿导管事件的监测、记录以及相应护理措施的执行记录。</w:t>
            </w:r>
          </w:p>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支持统计患儿的引流量，出量汇总后生成出量动态图，并关联到出入量统计中。</w:t>
            </w:r>
          </w:p>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支持在 3D 效果人体图上按导管分类统计患儿导管数量；支持根据导管类别筛选在人体图上的导管；支持在人体图上通过拖动图标的方式移动导管位置，实现导管的精准定位；支持在人体图上完成拔管操作。</w:t>
            </w:r>
          </w:p>
          <w:p>
            <w:pPr>
              <w:numPr>
                <w:ilvl w:val="0"/>
                <w:numId w:val="99"/>
              </w:numPr>
              <w:spacing w:line="276" w:lineRule="auto"/>
              <w:contextualSpacing/>
              <w:rPr>
                <w:rFonts w:ascii="仿宋" w:hAnsi="仿宋" w:eastAsia="仿宋" w:cs="仿宋"/>
                <w:szCs w:val="21"/>
              </w:rPr>
            </w:pPr>
            <w:r>
              <w:rPr>
                <w:rFonts w:hint="eastAsia" w:ascii="仿宋" w:hAnsi="仿宋" w:eastAsia="仿宋" w:cs="仿宋"/>
                <w:szCs w:val="21"/>
              </w:rPr>
              <w:t>系统能够根据不同的导管类型生成对应的评估记录，支持导管个性化评估模板配置，内容字段自定义，智能提醒未完成评估任务，并实时显示患儿累计置管次数及导管状态。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护理工作概览</w:t>
            </w:r>
          </w:p>
        </w:tc>
        <w:tc>
          <w:tcPr>
            <w:tcW w:w="5376" w:type="dxa"/>
            <w:tcBorders>
              <w:top w:val="single" w:color="auto" w:sz="4" w:space="0"/>
              <w:left w:val="single" w:color="auto" w:sz="4" w:space="0"/>
              <w:bottom w:val="single" w:color="auto" w:sz="4" w:space="0"/>
              <w:right w:val="single" w:color="auto" w:sz="4" w:space="0"/>
            </w:tcBorders>
          </w:tcPr>
          <w:p>
            <w:pPr>
              <w:numPr>
                <w:ilvl w:val="0"/>
                <w:numId w:val="100"/>
              </w:numPr>
              <w:spacing w:line="276" w:lineRule="auto"/>
              <w:contextualSpacing/>
              <w:rPr>
                <w:rFonts w:ascii="仿宋" w:hAnsi="仿宋" w:eastAsia="仿宋" w:cs="仿宋"/>
                <w:szCs w:val="21"/>
              </w:rPr>
            </w:pPr>
            <w:r>
              <w:rPr>
                <w:rFonts w:hint="eastAsia" w:ascii="仿宋" w:hAnsi="仿宋" w:eastAsia="仿宋" w:cs="仿宋"/>
                <w:szCs w:val="21"/>
              </w:rPr>
              <w:t>系统面向护理人员的工作关注点，提供护理工作信息的概览视图，并在同一个页面展示，供护理人员统一的调取和查看。</w:t>
            </w:r>
          </w:p>
          <w:p>
            <w:pPr>
              <w:numPr>
                <w:ilvl w:val="0"/>
                <w:numId w:val="100"/>
              </w:numPr>
              <w:spacing w:line="276" w:lineRule="auto"/>
              <w:contextualSpacing/>
              <w:rPr>
                <w:rFonts w:ascii="仿宋" w:hAnsi="仿宋" w:eastAsia="仿宋" w:cs="仿宋"/>
                <w:szCs w:val="21"/>
              </w:rPr>
            </w:pPr>
            <w:r>
              <w:rPr>
                <w:rFonts w:hint="eastAsia" w:ascii="仿宋" w:hAnsi="仿宋" w:eastAsia="仿宋" w:cs="仿宋"/>
                <w:szCs w:val="21"/>
              </w:rPr>
              <w:t>系统动态显示患儿主要观测指标包含：生命体征、出入量，并提供趋势分析图，并支持趋势图导出。</w:t>
            </w:r>
          </w:p>
          <w:p>
            <w:pPr>
              <w:numPr>
                <w:ilvl w:val="0"/>
                <w:numId w:val="100"/>
              </w:numPr>
              <w:spacing w:line="276" w:lineRule="auto"/>
              <w:contextualSpacing/>
              <w:rPr>
                <w:rFonts w:ascii="仿宋" w:hAnsi="仿宋" w:eastAsia="仿宋" w:cs="仿宋"/>
                <w:szCs w:val="21"/>
              </w:rPr>
            </w:pPr>
            <w:r>
              <w:rPr>
                <w:rFonts w:hint="eastAsia" w:ascii="仿宋" w:hAnsi="仿宋" w:eastAsia="仿宋" w:cs="仿宋"/>
                <w:szCs w:val="21"/>
              </w:rPr>
              <w:t>支持显示护理重要工作项目信息：医嘱执行、皮肤和导管信息、交班事项、呼吸监测，以便于护理人员快速了解工作情况。</w:t>
            </w:r>
          </w:p>
          <w:p>
            <w:pPr>
              <w:numPr>
                <w:ilvl w:val="0"/>
                <w:numId w:val="100"/>
              </w:numPr>
              <w:spacing w:line="276" w:lineRule="auto"/>
              <w:contextualSpacing/>
              <w:rPr>
                <w:rFonts w:ascii="仿宋" w:hAnsi="仿宋" w:eastAsia="仿宋" w:cs="仿宋"/>
                <w:szCs w:val="21"/>
              </w:rPr>
            </w:pPr>
            <w:r>
              <w:rPr>
                <w:rFonts w:hint="eastAsia" w:ascii="仿宋" w:hAnsi="仿宋" w:eastAsia="仿宋" w:cs="仿宋"/>
                <w:szCs w:val="21"/>
              </w:rPr>
              <w:t>支持护理概览模块的自主组合，支持快速跳转到对应菜单查看详情，支持自定义生命体征视图的显示项目，支持自定义血气分析视图的显示项目。</w:t>
            </w:r>
          </w:p>
          <w:p>
            <w:pPr>
              <w:numPr>
                <w:ilvl w:val="0"/>
                <w:numId w:val="100"/>
              </w:numPr>
              <w:spacing w:line="276" w:lineRule="auto"/>
              <w:contextualSpacing/>
              <w:rPr>
                <w:rFonts w:ascii="仿宋" w:hAnsi="仿宋" w:eastAsia="仿宋" w:cs="仿宋"/>
                <w:szCs w:val="21"/>
              </w:rPr>
            </w:pPr>
            <w:r>
              <w:rPr>
                <w:rFonts w:hint="eastAsia" w:ascii="仿宋" w:hAnsi="仿宋" w:eastAsia="仿宋" w:cs="仿宋"/>
                <w:szCs w:val="21"/>
              </w:rPr>
              <w:t>支持智能识别患儿是否脓毒症，支持 5 个炎性标志物 (白细胞计数、C 反应蛋白、白细胞介素。</w:t>
            </w:r>
          </w:p>
          <w:p>
            <w:pPr>
              <w:numPr>
                <w:ilvl w:val="0"/>
                <w:numId w:val="100"/>
              </w:numPr>
              <w:spacing w:line="276" w:lineRule="auto"/>
              <w:contextualSpacing/>
              <w:rPr>
                <w:rFonts w:ascii="仿宋" w:hAnsi="仿宋" w:eastAsia="仿宋" w:cs="仿宋"/>
                <w:szCs w:val="21"/>
              </w:rPr>
            </w:pPr>
            <w:r>
              <w:rPr>
                <w:rFonts w:hint="eastAsia" w:ascii="仿宋" w:hAnsi="仿宋" w:eastAsia="仿宋" w:cs="仿宋"/>
                <w:szCs w:val="21"/>
              </w:rPr>
              <w:t>中性粒细胞 - 淋巴细胞比值、降钙素原) 数据的动态显示，并提供历史结果趋势分析图。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护理床旁交接</w:t>
            </w:r>
          </w:p>
        </w:tc>
        <w:tc>
          <w:tcPr>
            <w:tcW w:w="5376" w:type="dxa"/>
            <w:tcBorders>
              <w:top w:val="single" w:color="auto" w:sz="4" w:space="0"/>
              <w:left w:val="single" w:color="auto" w:sz="4" w:space="0"/>
              <w:bottom w:val="single" w:color="auto" w:sz="4" w:space="0"/>
              <w:right w:val="single" w:color="auto" w:sz="4" w:space="0"/>
            </w:tcBorders>
          </w:tcPr>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系统能够对 ICU 患儿病情数据进行汇总，包括患儿基本信息、诊断、生命体征、出入量、管路情况、用药及其它处置，支持护理人员对患儿进行快速交接。</w:t>
            </w:r>
          </w:p>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支持按照班次自动提取未完成医嘱以及其它待办事项，形成交班小结，指定接班护士，完成交接班流程。</w:t>
            </w:r>
          </w:p>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交接班记录可同步写入护理记录单或交接记录单，支持打印和归档。</w:t>
            </w:r>
          </w:p>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重症诊疗记录</w:t>
            </w:r>
          </w:p>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支持记录 CRRT 记录单，包括上机时间、下机时间、治疗模式、血流速、置换液流速、透析液流速、病人脱水流速。</w:t>
            </w:r>
          </w:p>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支持记录体外膜肺氧合 (ECMO) 记录单，包括转速、血流量、氧流量、氧浓度、静脉管路抖动、水箱温度、水箱转速。</w:t>
            </w:r>
          </w:p>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支持记录 IABP 记录单，包括 PSP、PDP、触发模式、辅助比例、球囊压力。未下机，不允许新增新的单子。</w:t>
            </w:r>
          </w:p>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支持记录 PICCO 记录单，包括 Pcco (连续性心输出量)、SV (每搏量)、Dpmax (左心收缩力指数)。</w:t>
            </w:r>
          </w:p>
          <w:p>
            <w:pPr>
              <w:numPr>
                <w:ilvl w:val="0"/>
                <w:numId w:val="101"/>
              </w:numPr>
              <w:spacing w:line="276" w:lineRule="auto"/>
              <w:contextualSpacing/>
              <w:rPr>
                <w:rFonts w:ascii="仿宋" w:hAnsi="仿宋" w:eastAsia="仿宋" w:cs="仿宋"/>
                <w:szCs w:val="21"/>
              </w:rPr>
            </w:pPr>
            <w:r>
              <w:rPr>
                <w:rFonts w:hint="eastAsia" w:ascii="仿宋" w:hAnsi="仿宋" w:eastAsia="仿宋" w:cs="仿宋"/>
                <w:szCs w:val="21"/>
              </w:rPr>
              <w:t>支持删除、归档、打印操作。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重症特护表单</w:t>
            </w:r>
          </w:p>
        </w:tc>
        <w:tc>
          <w:tcPr>
            <w:tcW w:w="5376" w:type="dxa"/>
            <w:tcBorders>
              <w:top w:val="single" w:color="auto" w:sz="4" w:space="0"/>
              <w:left w:val="single" w:color="auto" w:sz="4" w:space="0"/>
              <w:bottom w:val="single" w:color="auto" w:sz="4" w:space="0"/>
              <w:right w:val="single" w:color="auto" w:sz="4" w:space="0"/>
            </w:tcBorders>
          </w:tcPr>
          <w:p>
            <w:pPr>
              <w:numPr>
                <w:ilvl w:val="0"/>
                <w:numId w:val="102"/>
              </w:numPr>
              <w:spacing w:line="276" w:lineRule="auto"/>
              <w:contextualSpacing/>
              <w:rPr>
                <w:rFonts w:ascii="仿宋" w:hAnsi="仿宋" w:eastAsia="仿宋" w:cs="仿宋"/>
                <w:szCs w:val="21"/>
              </w:rPr>
            </w:pPr>
            <w:r>
              <w:rPr>
                <w:rFonts w:hint="eastAsia" w:ascii="仿宋" w:hAnsi="仿宋" w:eastAsia="仿宋" w:cs="仿宋"/>
                <w:szCs w:val="21"/>
              </w:rPr>
              <w:t>系统能够全自动生成特护单，实现特护单上医嘱执行信息、生命体征数据、观察监测信息、出入量信息、护理措施记录信息的自动采集、模板化记录。</w:t>
            </w:r>
          </w:p>
          <w:p>
            <w:pPr>
              <w:numPr>
                <w:ilvl w:val="0"/>
                <w:numId w:val="102"/>
              </w:numPr>
              <w:spacing w:line="276" w:lineRule="auto"/>
              <w:contextualSpacing/>
              <w:rPr>
                <w:rFonts w:ascii="仿宋" w:hAnsi="仿宋" w:eastAsia="仿宋" w:cs="仿宋"/>
                <w:szCs w:val="21"/>
              </w:rPr>
            </w:pPr>
            <w:r>
              <w:rPr>
                <w:rFonts w:hint="eastAsia" w:ascii="仿宋" w:hAnsi="仿宋" w:eastAsia="仿宋" w:cs="仿宋"/>
                <w:szCs w:val="21"/>
              </w:rPr>
              <w:t>特护单格式支持根据护理部或科室要求定制，支持彩色图形或趋势图的制作，支持特护单内容缩放、打印预览与打印。</w:t>
            </w:r>
          </w:p>
          <w:p>
            <w:pPr>
              <w:numPr>
                <w:ilvl w:val="0"/>
                <w:numId w:val="102"/>
              </w:numPr>
              <w:spacing w:line="276" w:lineRule="auto"/>
              <w:contextualSpacing/>
              <w:rPr>
                <w:rFonts w:ascii="仿宋" w:hAnsi="仿宋" w:eastAsia="仿宋" w:cs="仿宋"/>
                <w:szCs w:val="21"/>
              </w:rPr>
            </w:pPr>
            <w:r>
              <w:rPr>
                <w:rFonts w:hint="eastAsia" w:ascii="仿宋" w:hAnsi="仿宋" w:eastAsia="仿宋" w:cs="仿宋"/>
                <w:szCs w:val="21"/>
              </w:rPr>
              <w:t>医护人员能够配置不同版本的特护单，特护单版式升级后，旧版电子特护单仍可保持原来的版式和内容，升级以后的电子特护单依据新版式自动生成，互不影响。</w:t>
            </w:r>
          </w:p>
          <w:p>
            <w:pPr>
              <w:numPr>
                <w:ilvl w:val="0"/>
                <w:numId w:val="102"/>
              </w:numPr>
              <w:spacing w:line="276" w:lineRule="auto"/>
              <w:contextualSpacing/>
              <w:rPr>
                <w:rFonts w:ascii="仿宋" w:hAnsi="仿宋" w:eastAsia="仿宋" w:cs="仿宋"/>
                <w:szCs w:val="21"/>
              </w:rPr>
            </w:pPr>
            <w:r>
              <w:rPr>
                <w:rFonts w:hint="eastAsia" w:ascii="仿宋" w:hAnsi="仿宋" w:eastAsia="仿宋" w:cs="仿宋"/>
                <w:szCs w:val="21"/>
              </w:rPr>
              <w:t>系统具备特护单归档功能，归档后的文书在授权用户（如护士长）进行解除归档操作后方可更新，防止特护单数据的随意修改，保证文书记录的一致性。</w:t>
            </w:r>
          </w:p>
          <w:p>
            <w:pPr>
              <w:numPr>
                <w:ilvl w:val="0"/>
                <w:numId w:val="102"/>
              </w:numPr>
              <w:spacing w:line="276" w:lineRule="auto"/>
              <w:contextualSpacing/>
              <w:rPr>
                <w:rFonts w:ascii="仿宋" w:hAnsi="仿宋" w:eastAsia="仿宋" w:cs="仿宋"/>
                <w:szCs w:val="21"/>
              </w:rPr>
            </w:pPr>
            <w:r>
              <w:rPr>
                <w:rFonts w:hint="eastAsia" w:ascii="仿宋" w:hAnsi="仿宋" w:eastAsia="仿宋" w:cs="仿宋"/>
                <w:szCs w:val="21"/>
              </w:rPr>
              <w:t>支持特护单指定打印页码和打印记录，支持快捷跳转指定页数，支持设置特护单显示起始页。</w:t>
            </w:r>
          </w:p>
          <w:p>
            <w:pPr>
              <w:numPr>
                <w:ilvl w:val="0"/>
                <w:numId w:val="102"/>
              </w:numPr>
              <w:spacing w:line="276" w:lineRule="auto"/>
              <w:contextualSpacing/>
              <w:rPr>
                <w:rFonts w:ascii="仿宋" w:hAnsi="仿宋" w:eastAsia="仿宋" w:cs="仿宋"/>
                <w:szCs w:val="21"/>
              </w:rPr>
            </w:pPr>
            <w:r>
              <w:rPr>
                <w:rFonts w:hint="eastAsia" w:ascii="仿宋" w:hAnsi="仿宋" w:eastAsia="仿宋" w:cs="仿宋"/>
                <w:szCs w:val="21"/>
              </w:rPr>
              <w:t>支持进行特护单必填项校验，校验不通过时无法打印、归档。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临床其他文书</w:t>
            </w:r>
          </w:p>
        </w:tc>
        <w:tc>
          <w:tcPr>
            <w:tcW w:w="5376" w:type="dxa"/>
            <w:tcBorders>
              <w:top w:val="single" w:color="auto" w:sz="4" w:space="0"/>
              <w:left w:val="single" w:color="auto" w:sz="4" w:space="0"/>
              <w:bottom w:val="single" w:color="auto" w:sz="4" w:space="0"/>
              <w:right w:val="single" w:color="auto" w:sz="4" w:space="0"/>
            </w:tcBorders>
          </w:tcPr>
          <w:p>
            <w:pPr>
              <w:numPr>
                <w:ilvl w:val="0"/>
                <w:numId w:val="103"/>
              </w:numPr>
              <w:spacing w:line="276" w:lineRule="auto"/>
              <w:contextualSpacing/>
              <w:rPr>
                <w:rFonts w:ascii="仿宋" w:hAnsi="仿宋" w:eastAsia="仿宋" w:cs="仿宋"/>
                <w:szCs w:val="21"/>
              </w:rPr>
            </w:pPr>
            <w:r>
              <w:rPr>
                <w:rFonts w:hint="eastAsia" w:ascii="仿宋" w:hAnsi="仿宋" w:eastAsia="仿宋" w:cs="仿宋"/>
                <w:szCs w:val="21"/>
              </w:rPr>
              <w:t>支持定制重症科室所需的常用文书功能，如入科记录单、出科记录单、护理记录单。</w:t>
            </w:r>
          </w:p>
          <w:p>
            <w:pPr>
              <w:numPr>
                <w:ilvl w:val="0"/>
                <w:numId w:val="103"/>
              </w:numPr>
              <w:spacing w:line="276" w:lineRule="auto"/>
              <w:contextualSpacing/>
              <w:rPr>
                <w:rFonts w:ascii="仿宋" w:hAnsi="仿宋" w:eastAsia="仿宋" w:cs="仿宋"/>
                <w:szCs w:val="21"/>
              </w:rPr>
            </w:pPr>
            <w:r>
              <w:rPr>
                <w:rFonts w:hint="eastAsia" w:ascii="仿宋" w:hAnsi="仿宋" w:eastAsia="仿宋" w:cs="仿宋"/>
                <w:szCs w:val="21"/>
              </w:rPr>
              <w:t>支持结构化数据的自动提取，如患儿基本信息、生命体征。</w:t>
            </w:r>
          </w:p>
          <w:p>
            <w:pPr>
              <w:numPr>
                <w:ilvl w:val="0"/>
                <w:numId w:val="103"/>
              </w:numPr>
              <w:spacing w:line="276" w:lineRule="auto"/>
              <w:contextualSpacing/>
              <w:rPr>
                <w:rFonts w:ascii="仿宋" w:hAnsi="仿宋" w:eastAsia="仿宋" w:cs="仿宋"/>
                <w:szCs w:val="21"/>
              </w:rPr>
            </w:pPr>
            <w:r>
              <w:rPr>
                <w:rFonts w:hint="eastAsia" w:ascii="仿宋" w:hAnsi="仿宋" w:eastAsia="仿宋" w:cs="仿宋"/>
                <w:szCs w:val="21"/>
              </w:rPr>
              <w:t>支持文书单的打印和归档。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科室病案查询</w:t>
            </w:r>
          </w:p>
        </w:tc>
        <w:tc>
          <w:tcPr>
            <w:tcW w:w="5376" w:type="dxa"/>
            <w:tcBorders>
              <w:top w:val="single" w:color="auto" w:sz="4" w:space="0"/>
              <w:left w:val="single" w:color="auto" w:sz="4" w:space="0"/>
              <w:bottom w:val="single" w:color="auto" w:sz="4" w:space="0"/>
              <w:right w:val="single" w:color="auto" w:sz="4" w:space="0"/>
            </w:tcBorders>
          </w:tcPr>
          <w:p>
            <w:pPr>
              <w:numPr>
                <w:ilvl w:val="0"/>
                <w:numId w:val="104"/>
              </w:numPr>
              <w:spacing w:line="276" w:lineRule="auto"/>
              <w:contextualSpacing/>
              <w:rPr>
                <w:rFonts w:ascii="仿宋" w:hAnsi="仿宋" w:eastAsia="仿宋" w:cs="仿宋"/>
                <w:szCs w:val="21"/>
              </w:rPr>
            </w:pPr>
            <w:r>
              <w:rPr>
                <w:rFonts w:hint="eastAsia" w:ascii="仿宋" w:hAnsi="仿宋" w:eastAsia="仿宋" w:cs="仿宋"/>
                <w:szCs w:val="21"/>
              </w:rPr>
              <w:t>医护人员可根据患儿姓名、性别、住院号、诊断、入科日期、出科日期的查询条件，查询患儿重症病案信息，包括已出科和死亡的患儿。</w:t>
            </w:r>
          </w:p>
          <w:p>
            <w:pPr>
              <w:numPr>
                <w:ilvl w:val="0"/>
                <w:numId w:val="104"/>
              </w:numPr>
              <w:spacing w:line="276" w:lineRule="auto"/>
              <w:contextualSpacing/>
              <w:rPr>
                <w:rFonts w:ascii="仿宋" w:hAnsi="仿宋" w:eastAsia="仿宋" w:cs="仿宋"/>
                <w:szCs w:val="21"/>
              </w:rPr>
            </w:pPr>
            <w:r>
              <w:rPr>
                <w:rFonts w:hint="eastAsia" w:ascii="仿宋" w:hAnsi="仿宋" w:eastAsia="仿宋" w:cs="仿宋"/>
                <w:szCs w:val="21"/>
              </w:rPr>
              <w:t>医护人员可设定病人心率、体温、血压等体征的查询范围，联合病人及时间筛选条件，对满足筛查设定条件的异常值或正常值的条目进行定位。</w:t>
            </w:r>
          </w:p>
          <w:p>
            <w:pPr>
              <w:numPr>
                <w:ilvl w:val="0"/>
                <w:numId w:val="104"/>
              </w:numPr>
              <w:spacing w:line="276" w:lineRule="auto"/>
              <w:contextualSpacing/>
              <w:rPr>
                <w:rFonts w:ascii="仿宋" w:hAnsi="仿宋" w:eastAsia="仿宋" w:cs="仿宋"/>
                <w:szCs w:val="21"/>
              </w:rPr>
            </w:pPr>
            <w:r>
              <w:rPr>
                <w:rFonts w:hint="eastAsia" w:ascii="仿宋" w:hAnsi="仿宋" w:eastAsia="仿宋" w:cs="仿宋"/>
                <w:szCs w:val="21"/>
              </w:rPr>
              <w:t>医护人员可将常用查询条件保存为快捷方式，下次通过点选方式实现快速检索。</w:t>
            </w:r>
          </w:p>
          <w:p>
            <w:pPr>
              <w:numPr>
                <w:ilvl w:val="0"/>
                <w:numId w:val="104"/>
              </w:numPr>
              <w:spacing w:line="276" w:lineRule="auto"/>
              <w:contextualSpacing/>
              <w:rPr>
                <w:rFonts w:ascii="仿宋" w:hAnsi="仿宋" w:eastAsia="仿宋" w:cs="仿宋"/>
                <w:szCs w:val="21"/>
              </w:rPr>
            </w:pPr>
            <w:r>
              <w:rPr>
                <w:rFonts w:hint="eastAsia" w:ascii="仿宋" w:hAnsi="仿宋" w:eastAsia="仿宋" w:cs="仿宋"/>
                <w:szCs w:val="21"/>
              </w:rPr>
              <w:t>具有权限的用户，可根据需要设定导出模板，将查询结果以 Excel 格式导出，以便进一步的分析或归档。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质控指标统计</w:t>
            </w:r>
          </w:p>
        </w:tc>
        <w:tc>
          <w:tcPr>
            <w:tcW w:w="5376" w:type="dxa"/>
            <w:tcBorders>
              <w:top w:val="single" w:color="auto" w:sz="4" w:space="0"/>
              <w:left w:val="single" w:color="auto" w:sz="4" w:space="0"/>
              <w:bottom w:val="single" w:color="auto" w:sz="4" w:space="0"/>
              <w:right w:val="single" w:color="auto" w:sz="4" w:space="0"/>
            </w:tcBorders>
          </w:tcPr>
          <w:p>
            <w:pPr>
              <w:numPr>
                <w:ilvl w:val="0"/>
                <w:numId w:val="105"/>
              </w:numPr>
              <w:spacing w:line="276" w:lineRule="auto"/>
              <w:contextualSpacing/>
              <w:rPr>
                <w:rFonts w:ascii="仿宋" w:hAnsi="仿宋" w:eastAsia="仿宋" w:cs="仿宋"/>
                <w:szCs w:val="21"/>
              </w:rPr>
            </w:pPr>
            <w:r>
              <w:rPr>
                <w:rFonts w:hint="eastAsia" w:ascii="仿宋" w:hAnsi="仿宋" w:eastAsia="仿宋" w:cs="仿宋"/>
                <w:szCs w:val="21"/>
              </w:rPr>
              <w:t>支持对科室日常统计患儿人次、药品、设备等信息进行数据统计。</w:t>
            </w:r>
          </w:p>
          <w:p>
            <w:pPr>
              <w:numPr>
                <w:ilvl w:val="0"/>
                <w:numId w:val="105"/>
              </w:numPr>
              <w:spacing w:line="276" w:lineRule="auto"/>
              <w:contextualSpacing/>
              <w:rPr>
                <w:rFonts w:ascii="仿宋" w:hAnsi="仿宋" w:eastAsia="仿宋" w:cs="仿宋"/>
                <w:szCs w:val="21"/>
              </w:rPr>
            </w:pPr>
            <w:r>
              <w:rPr>
                <w:rFonts w:hint="eastAsia" w:ascii="仿宋" w:hAnsi="仿宋" w:eastAsia="仿宋" w:cs="仿宋"/>
                <w:szCs w:val="21"/>
              </w:rPr>
              <w:t>支持提供三级综合医院等级评审重症相关质控指标统计。</w:t>
            </w:r>
          </w:p>
          <w:p>
            <w:pPr>
              <w:numPr>
                <w:ilvl w:val="0"/>
                <w:numId w:val="105"/>
              </w:numPr>
              <w:spacing w:line="276" w:lineRule="auto"/>
              <w:contextualSpacing/>
              <w:rPr>
                <w:rFonts w:ascii="仿宋" w:hAnsi="仿宋" w:eastAsia="仿宋" w:cs="仿宋"/>
                <w:szCs w:val="21"/>
              </w:rPr>
            </w:pPr>
            <w:r>
              <w:rPr>
                <w:rFonts w:hint="eastAsia" w:ascii="仿宋" w:hAnsi="仿宋" w:eastAsia="仿宋" w:cs="仿宋"/>
                <w:szCs w:val="21"/>
              </w:rPr>
              <w:t>支持提供重症医学专业医疗质量控制指标统计。</w:t>
            </w:r>
          </w:p>
          <w:p>
            <w:pPr>
              <w:numPr>
                <w:ilvl w:val="0"/>
                <w:numId w:val="105"/>
              </w:numPr>
              <w:spacing w:line="276" w:lineRule="auto"/>
              <w:contextualSpacing/>
              <w:rPr>
                <w:rFonts w:ascii="仿宋" w:hAnsi="仿宋" w:eastAsia="仿宋" w:cs="仿宋"/>
                <w:szCs w:val="21"/>
              </w:rPr>
            </w:pPr>
            <w:r>
              <w:rPr>
                <w:rFonts w:hint="eastAsia" w:ascii="仿宋" w:hAnsi="仿宋" w:eastAsia="仿宋" w:cs="仿宋"/>
                <w:szCs w:val="21"/>
              </w:rPr>
              <w:t>支持统计报表及图表两种呈现模式，且对具有权限的用户提供数据报表、统计图表导出功能。</w:t>
            </w:r>
          </w:p>
          <w:p>
            <w:pPr>
              <w:numPr>
                <w:ilvl w:val="0"/>
                <w:numId w:val="105"/>
              </w:numPr>
              <w:spacing w:line="276" w:lineRule="auto"/>
              <w:contextualSpacing/>
              <w:rPr>
                <w:rFonts w:ascii="仿宋" w:hAnsi="仿宋" w:eastAsia="仿宋" w:cs="仿宋"/>
                <w:szCs w:val="21"/>
              </w:rPr>
            </w:pPr>
            <w:r>
              <w:rPr>
                <w:rFonts w:hint="eastAsia" w:ascii="仿宋" w:hAnsi="仿宋" w:eastAsia="仿宋" w:cs="仿宋"/>
                <w:szCs w:val="21"/>
              </w:rPr>
              <w:t>支持自定义时间段数据按月汇总统计；支持不同年月数据对比统计。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质控指标配置</w:t>
            </w:r>
          </w:p>
        </w:tc>
        <w:tc>
          <w:tcPr>
            <w:tcW w:w="5376" w:type="dxa"/>
            <w:tcBorders>
              <w:top w:val="single" w:color="auto" w:sz="4" w:space="0"/>
              <w:left w:val="single" w:color="auto" w:sz="4" w:space="0"/>
              <w:bottom w:val="single" w:color="auto" w:sz="4" w:space="0"/>
              <w:right w:val="single" w:color="auto" w:sz="4" w:space="0"/>
            </w:tcBorders>
          </w:tcPr>
          <w:p>
            <w:pPr>
              <w:numPr>
                <w:ilvl w:val="0"/>
                <w:numId w:val="106"/>
              </w:numPr>
              <w:spacing w:line="276" w:lineRule="auto"/>
              <w:contextualSpacing/>
              <w:rPr>
                <w:rFonts w:ascii="仿宋" w:hAnsi="仿宋" w:eastAsia="仿宋" w:cs="仿宋"/>
                <w:szCs w:val="21"/>
              </w:rPr>
            </w:pPr>
            <w:r>
              <w:rPr>
                <w:rFonts w:hint="eastAsia" w:ascii="仿宋" w:hAnsi="仿宋" w:eastAsia="仿宋" w:cs="仿宋"/>
                <w:szCs w:val="21"/>
              </w:rPr>
              <w:t>提供标准化定义的业务数据集，支持用户灵活定义；支持多源数据配置。</w:t>
            </w:r>
          </w:p>
          <w:p>
            <w:pPr>
              <w:numPr>
                <w:ilvl w:val="0"/>
                <w:numId w:val="106"/>
              </w:numPr>
              <w:spacing w:line="276" w:lineRule="auto"/>
              <w:contextualSpacing/>
              <w:rPr>
                <w:rFonts w:ascii="仿宋" w:hAnsi="仿宋" w:eastAsia="仿宋" w:cs="仿宋"/>
                <w:szCs w:val="21"/>
              </w:rPr>
            </w:pPr>
            <w:r>
              <w:rPr>
                <w:rFonts w:hint="eastAsia" w:ascii="仿宋" w:hAnsi="仿宋" w:eastAsia="仿宋" w:cs="仿宋"/>
                <w:szCs w:val="21"/>
              </w:rPr>
              <w:t>系统需提供指标公式用户自定义配置界面；需提供指标计算规则自定义配置界面。</w:t>
            </w:r>
          </w:p>
          <w:p>
            <w:pPr>
              <w:numPr>
                <w:ilvl w:val="0"/>
                <w:numId w:val="106"/>
              </w:numPr>
              <w:spacing w:line="276" w:lineRule="auto"/>
              <w:contextualSpacing/>
              <w:rPr>
                <w:rFonts w:ascii="仿宋" w:hAnsi="仿宋" w:eastAsia="仿宋" w:cs="仿宋"/>
                <w:szCs w:val="21"/>
              </w:rPr>
            </w:pPr>
            <w:r>
              <w:rPr>
                <w:rFonts w:hint="eastAsia" w:ascii="仿宋" w:hAnsi="仿宋" w:eastAsia="仿宋" w:cs="仿宋"/>
                <w:szCs w:val="21"/>
              </w:rPr>
              <w:t>系统需提供报表及图表自定义配置界面功能。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5376" w:type="dxa"/>
            <w:tcBorders>
              <w:top w:val="single" w:color="auto" w:sz="4" w:space="0"/>
              <w:left w:val="single" w:color="auto" w:sz="4" w:space="0"/>
              <w:bottom w:val="single" w:color="auto" w:sz="4" w:space="0"/>
              <w:right w:val="single" w:color="auto" w:sz="4" w:space="0"/>
            </w:tcBorders>
          </w:tcPr>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支持与医院现有LIS系统接口，可采集病人入科期间的全部检验数据。</w:t>
            </w:r>
          </w:p>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支持与医院现有 HIS 信息系统集成，同步患儿基本信息，获取患儿医嘱信息，包括名称、规格、用量、频次、医嘱状态。</w:t>
            </w:r>
          </w:p>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支持与医院现有的PACS、RIS、心电超声等系统整合，读取各系统中与病人相关的检查报告单。支持按照时间轴呈现病人入科以来各项检查报告情况。支持检查报告单详细信息查阅。支持按检查类型查询筛选功能。</w:t>
            </w:r>
          </w:p>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支持整合医院现有电子病历系统中的病历文书信息，可提供与病人相关的病历信息调阅。支持病历文书分类查询功能。如电子病历接口方案条件满足，系统可提供文书内容选定复制功能。</w:t>
            </w:r>
          </w:p>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体温单数据接口：支持配合移动护理系统中的体温单信息同步。</w:t>
            </w:r>
          </w:p>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能够与 CA 电子签名认证系统对接，在系统需要进行签名操作时，能够调用 CA 系统提供的电子签名验证接口，生成具有法律效力的电子签名。</w:t>
            </w:r>
          </w:p>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支持与单点登陆平台集成，实现一站式内网访问，仅需登录一次，即可在重症科室内部已被授权的应用系统资源里进行无感访问，提升医护人员工作效率。</w:t>
            </w:r>
          </w:p>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支持与病案系统对接实现重症相关文书归档。</w:t>
            </w:r>
          </w:p>
          <w:p>
            <w:pPr>
              <w:numPr>
                <w:ilvl w:val="0"/>
                <w:numId w:val="107"/>
              </w:numPr>
              <w:spacing w:line="276" w:lineRule="auto"/>
              <w:contextualSpacing/>
              <w:rPr>
                <w:rFonts w:ascii="仿宋" w:hAnsi="仿宋" w:eastAsia="仿宋" w:cs="仿宋"/>
                <w:szCs w:val="21"/>
              </w:rPr>
            </w:pPr>
            <w:r>
              <w:rPr>
                <w:rFonts w:hint="eastAsia" w:ascii="仿宋" w:hAnsi="仿宋" w:eastAsia="仿宋" w:cs="仿宋"/>
                <w:szCs w:val="21"/>
              </w:rPr>
              <w:t>支持从手麻系统或 HIS 同步患儿手术信息，包括手术名称、手术时间。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夜班工作模式</w:t>
            </w:r>
          </w:p>
        </w:tc>
        <w:tc>
          <w:tcPr>
            <w:tcW w:w="5376" w:type="dxa"/>
            <w:tcBorders>
              <w:top w:val="single" w:color="auto" w:sz="4" w:space="0"/>
              <w:left w:val="single" w:color="auto" w:sz="4" w:space="0"/>
              <w:bottom w:val="single" w:color="auto" w:sz="4" w:space="0"/>
              <w:right w:val="single" w:color="auto" w:sz="4" w:space="0"/>
            </w:tcBorders>
          </w:tcPr>
          <w:p>
            <w:pPr>
              <w:numPr>
                <w:ilvl w:val="0"/>
                <w:numId w:val="108"/>
              </w:numPr>
              <w:spacing w:line="276" w:lineRule="auto"/>
              <w:contextualSpacing/>
              <w:rPr>
                <w:rFonts w:ascii="仿宋" w:hAnsi="仿宋" w:eastAsia="仿宋" w:cs="仿宋"/>
                <w:szCs w:val="21"/>
              </w:rPr>
            </w:pPr>
            <w:r>
              <w:rPr>
                <w:rFonts w:hint="eastAsia" w:ascii="仿宋" w:hAnsi="仿宋" w:eastAsia="仿宋" w:cs="仿宋"/>
                <w:szCs w:val="21"/>
              </w:rPr>
              <w:t>依据人体工程学方法论，支持一键切换至夜班工作模式，保护医护人员视力，提高床旁工作效率和记录准确性。</w:t>
            </w:r>
          </w:p>
          <w:p>
            <w:pPr>
              <w:numPr>
                <w:ilvl w:val="0"/>
                <w:numId w:val="108"/>
              </w:numPr>
              <w:spacing w:line="276" w:lineRule="auto"/>
              <w:contextualSpacing/>
              <w:rPr>
                <w:rFonts w:ascii="仿宋" w:hAnsi="仿宋" w:eastAsia="仿宋" w:cs="仿宋"/>
                <w:szCs w:val="21"/>
              </w:rPr>
            </w:pPr>
            <w:r>
              <w:rPr>
                <w:rFonts w:hint="eastAsia" w:ascii="仿宋" w:hAnsi="仿宋" w:eastAsia="仿宋" w:cs="仿宋"/>
                <w:szCs w:val="21"/>
              </w:rPr>
              <w:t>支持用户手动进入 / 退出夜班模式。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监护设备管理</w:t>
            </w:r>
          </w:p>
        </w:tc>
        <w:tc>
          <w:tcPr>
            <w:tcW w:w="5376" w:type="dxa"/>
            <w:tcBorders>
              <w:top w:val="single" w:color="auto" w:sz="4" w:space="0"/>
              <w:left w:val="single" w:color="auto" w:sz="4" w:space="0"/>
              <w:bottom w:val="single" w:color="auto" w:sz="4" w:space="0"/>
              <w:right w:val="single" w:color="auto" w:sz="4" w:space="0"/>
            </w:tcBorders>
          </w:tcPr>
          <w:p>
            <w:pPr>
              <w:numPr>
                <w:ilvl w:val="0"/>
                <w:numId w:val="109"/>
              </w:numPr>
              <w:spacing w:line="276" w:lineRule="auto"/>
              <w:contextualSpacing/>
              <w:rPr>
                <w:rFonts w:ascii="仿宋" w:hAnsi="仿宋" w:eastAsia="仿宋" w:cs="仿宋"/>
                <w:szCs w:val="21"/>
              </w:rPr>
            </w:pPr>
            <w:r>
              <w:rPr>
                <w:rFonts w:hint="eastAsia" w:ascii="仿宋" w:hAnsi="仿宋" w:eastAsia="仿宋" w:cs="仿宋"/>
                <w:szCs w:val="21"/>
              </w:rPr>
              <w:t>支持对科室床旁设备进行分类管理，对设备信息进行登记，包括厂商、型号、采购日期。</w:t>
            </w:r>
          </w:p>
          <w:p>
            <w:pPr>
              <w:numPr>
                <w:ilvl w:val="0"/>
                <w:numId w:val="109"/>
              </w:numPr>
              <w:spacing w:line="276" w:lineRule="auto"/>
              <w:contextualSpacing/>
              <w:rPr>
                <w:rFonts w:ascii="仿宋" w:hAnsi="仿宋" w:eastAsia="仿宋" w:cs="仿宋"/>
                <w:szCs w:val="21"/>
              </w:rPr>
            </w:pPr>
            <w:r>
              <w:rPr>
                <w:rFonts w:hint="eastAsia" w:ascii="仿宋" w:hAnsi="仿宋" w:eastAsia="仿宋" w:cs="仿宋"/>
                <w:szCs w:val="21"/>
              </w:rPr>
              <w:t>系统能够记录设备的使用情况，如使用状态。</w:t>
            </w:r>
          </w:p>
          <w:p>
            <w:pPr>
              <w:numPr>
                <w:ilvl w:val="0"/>
                <w:numId w:val="109"/>
              </w:numPr>
              <w:spacing w:line="276" w:lineRule="auto"/>
              <w:contextualSpacing/>
              <w:rPr>
                <w:rFonts w:ascii="仿宋" w:hAnsi="仿宋" w:eastAsia="仿宋" w:cs="仿宋"/>
                <w:szCs w:val="21"/>
              </w:rPr>
            </w:pPr>
            <w:r>
              <w:rPr>
                <w:rFonts w:hint="eastAsia" w:ascii="仿宋" w:hAnsi="仿宋" w:eastAsia="仿宋" w:cs="仿宋"/>
                <w:szCs w:val="21"/>
              </w:rPr>
              <w:t>支持将设备信息导出归档。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用户权限管理</w:t>
            </w:r>
          </w:p>
        </w:tc>
        <w:tc>
          <w:tcPr>
            <w:tcW w:w="5376" w:type="dxa"/>
            <w:tcBorders>
              <w:top w:val="single" w:color="auto" w:sz="4" w:space="0"/>
              <w:left w:val="single" w:color="auto" w:sz="4" w:space="0"/>
              <w:bottom w:val="single" w:color="auto" w:sz="4" w:space="0"/>
              <w:right w:val="single" w:color="auto" w:sz="4" w:space="0"/>
            </w:tcBorders>
          </w:tcPr>
          <w:p>
            <w:pPr>
              <w:numPr>
                <w:ilvl w:val="0"/>
                <w:numId w:val="110"/>
              </w:numPr>
              <w:spacing w:line="276" w:lineRule="auto"/>
              <w:contextualSpacing/>
              <w:rPr>
                <w:rFonts w:ascii="仿宋" w:hAnsi="仿宋" w:eastAsia="仿宋" w:cs="仿宋"/>
                <w:szCs w:val="21"/>
              </w:rPr>
            </w:pPr>
            <w:r>
              <w:rPr>
                <w:rFonts w:hint="eastAsia" w:ascii="仿宋" w:hAnsi="仿宋" w:eastAsia="仿宋" w:cs="仿宋"/>
                <w:szCs w:val="21"/>
              </w:rPr>
              <w:t>支持管理员根据工作职责为用户分配不同的用户角色。</w:t>
            </w:r>
          </w:p>
          <w:p>
            <w:pPr>
              <w:numPr>
                <w:ilvl w:val="0"/>
                <w:numId w:val="110"/>
              </w:numPr>
              <w:spacing w:line="276" w:lineRule="auto"/>
              <w:contextualSpacing/>
              <w:rPr>
                <w:rFonts w:ascii="仿宋" w:hAnsi="仿宋" w:eastAsia="仿宋" w:cs="仿宋"/>
                <w:szCs w:val="21"/>
              </w:rPr>
            </w:pPr>
            <w:r>
              <w:rPr>
                <w:rFonts w:hint="eastAsia" w:ascii="仿宋" w:hAnsi="仿宋" w:eastAsia="仿宋" w:cs="仿宋"/>
                <w:szCs w:val="21"/>
              </w:rPr>
              <w:t>支持对进修或实习人员维护带教老师。</w:t>
            </w:r>
          </w:p>
          <w:p>
            <w:pPr>
              <w:numPr>
                <w:ilvl w:val="0"/>
                <w:numId w:val="110"/>
              </w:numPr>
              <w:spacing w:line="276" w:lineRule="auto"/>
              <w:contextualSpacing/>
              <w:rPr>
                <w:rFonts w:ascii="仿宋" w:hAnsi="仿宋" w:eastAsia="仿宋" w:cs="仿宋"/>
                <w:szCs w:val="21"/>
              </w:rPr>
            </w:pPr>
            <w:r>
              <w:rPr>
                <w:rFonts w:hint="eastAsia" w:ascii="仿宋" w:hAnsi="仿宋" w:eastAsia="仿宋" w:cs="仿宋"/>
                <w:szCs w:val="21"/>
              </w:rPr>
              <w:t>支持根据角色配置对应的功能权限，方便用户集中处理所负责的工作。</w:t>
            </w:r>
          </w:p>
          <w:p>
            <w:pPr>
              <w:numPr>
                <w:ilvl w:val="0"/>
                <w:numId w:val="110"/>
              </w:numPr>
              <w:spacing w:line="276" w:lineRule="auto"/>
              <w:contextualSpacing/>
              <w:rPr>
                <w:rFonts w:ascii="仿宋" w:hAnsi="仿宋" w:eastAsia="仿宋" w:cs="仿宋"/>
                <w:szCs w:val="21"/>
              </w:rPr>
            </w:pPr>
            <w:r>
              <w:rPr>
                <w:rFonts w:hint="eastAsia" w:ascii="仿宋" w:hAnsi="仿宋" w:eastAsia="仿宋" w:cs="仿宋"/>
                <w:szCs w:val="21"/>
              </w:rPr>
              <w:t>管理员可以根据班次、所负责患儿配置专属权限，如只能修改当前班次、本人提交的记录。</w:t>
            </w:r>
          </w:p>
          <w:p>
            <w:pPr>
              <w:numPr>
                <w:ilvl w:val="0"/>
                <w:numId w:val="110"/>
              </w:numPr>
              <w:spacing w:line="276" w:lineRule="auto"/>
              <w:contextualSpacing/>
              <w:rPr>
                <w:rFonts w:ascii="仿宋" w:hAnsi="仿宋" w:eastAsia="仿宋" w:cs="仿宋"/>
                <w:szCs w:val="21"/>
              </w:rPr>
            </w:pPr>
            <w:r>
              <w:rPr>
                <w:rFonts w:hint="eastAsia" w:ascii="仿宋" w:hAnsi="仿宋" w:eastAsia="仿宋" w:cs="仿宋"/>
                <w:szCs w:val="21"/>
              </w:rPr>
              <w:t>需支持对医院组织架构的维护。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疾病、手术编码</w:t>
            </w:r>
          </w:p>
        </w:tc>
        <w:tc>
          <w:tcPr>
            <w:tcW w:w="5376" w:type="dxa"/>
            <w:tcBorders>
              <w:top w:val="single" w:color="auto" w:sz="4" w:space="0"/>
              <w:left w:val="single" w:color="auto" w:sz="4" w:space="0"/>
              <w:bottom w:val="single" w:color="auto" w:sz="4" w:space="0"/>
              <w:right w:val="single" w:color="auto" w:sz="4" w:space="0"/>
            </w:tcBorders>
          </w:tcPr>
          <w:p>
            <w:pPr>
              <w:numPr>
                <w:ilvl w:val="0"/>
                <w:numId w:val="111"/>
              </w:numPr>
              <w:spacing w:line="276" w:lineRule="auto"/>
              <w:contextualSpacing/>
              <w:rPr>
                <w:rFonts w:ascii="仿宋" w:hAnsi="仿宋" w:eastAsia="仿宋" w:cs="仿宋"/>
                <w:szCs w:val="21"/>
              </w:rPr>
            </w:pPr>
            <w:r>
              <w:rPr>
                <w:rFonts w:hint="eastAsia" w:ascii="仿宋" w:hAnsi="仿宋" w:eastAsia="仿宋" w:cs="仿宋"/>
                <w:szCs w:val="21"/>
              </w:rPr>
              <w:t>提供标准的手术操作分类编码库及疾病分类编码库，诊断规范化操作。</w:t>
            </w:r>
          </w:p>
          <w:p>
            <w:pPr>
              <w:numPr>
                <w:ilvl w:val="0"/>
                <w:numId w:val="111"/>
              </w:numPr>
              <w:spacing w:line="276" w:lineRule="auto"/>
              <w:contextualSpacing/>
              <w:rPr>
                <w:rFonts w:ascii="仿宋" w:hAnsi="仿宋" w:eastAsia="仿宋" w:cs="仿宋"/>
                <w:szCs w:val="21"/>
              </w:rPr>
            </w:pPr>
            <w:r>
              <w:rPr>
                <w:rFonts w:hint="eastAsia" w:ascii="仿宋" w:hAnsi="仿宋" w:eastAsia="仿宋" w:cs="仿宋"/>
                <w:szCs w:val="21"/>
              </w:rPr>
              <w:t>提供诊断库管理功能，可查询及维护手术操作分类编码及疾病分类编码，且支持根据医院的编码情况进行扩展。</w:t>
            </w:r>
          </w:p>
          <w:p>
            <w:pPr>
              <w:numPr>
                <w:ilvl w:val="0"/>
                <w:numId w:val="111"/>
              </w:numPr>
              <w:spacing w:line="276" w:lineRule="auto"/>
              <w:contextualSpacing/>
              <w:rPr>
                <w:rFonts w:ascii="仿宋" w:hAnsi="仿宋" w:eastAsia="仿宋" w:cs="仿宋"/>
                <w:szCs w:val="21"/>
              </w:rPr>
            </w:pPr>
            <w:r>
              <w:rPr>
                <w:rFonts w:hint="eastAsia" w:ascii="仿宋" w:hAnsi="仿宋" w:eastAsia="仿宋" w:cs="仿宋"/>
                <w:szCs w:val="21"/>
              </w:rPr>
              <w:t>提供标准手术操作分类编码及疾病分类编码，同时提供自定义名称表允许用户根据需要定义和记录诊断名称，自定义名称与标准诊断关联。</w:t>
            </w:r>
          </w:p>
          <w:p>
            <w:pPr>
              <w:numPr>
                <w:ilvl w:val="0"/>
                <w:numId w:val="111"/>
              </w:numPr>
              <w:spacing w:line="276" w:lineRule="auto"/>
              <w:contextualSpacing/>
              <w:rPr>
                <w:rFonts w:ascii="仿宋" w:hAnsi="仿宋" w:eastAsia="仿宋" w:cs="仿宋"/>
                <w:szCs w:val="21"/>
              </w:rPr>
            </w:pPr>
            <w:r>
              <w:rPr>
                <w:rFonts w:hint="eastAsia" w:ascii="仿宋" w:hAnsi="仿宋" w:eastAsia="仿宋" w:cs="仿宋"/>
                <w:szCs w:val="21"/>
              </w:rPr>
              <w:t>支持编码对照，院内码与互联互通、病历上传编码库对照，实现标准化数据传输。</w:t>
            </w:r>
          </w:p>
          <w:p>
            <w:pPr>
              <w:numPr>
                <w:ilvl w:val="0"/>
                <w:numId w:val="111"/>
              </w:numPr>
              <w:spacing w:line="276" w:lineRule="auto"/>
              <w:contextualSpacing/>
              <w:rPr>
                <w:rFonts w:ascii="仿宋" w:hAnsi="仿宋" w:eastAsia="仿宋" w:cs="仿宋"/>
                <w:szCs w:val="21"/>
              </w:rPr>
            </w:pPr>
            <w:r>
              <w:rPr>
                <w:rFonts w:hint="eastAsia" w:ascii="仿宋" w:hAnsi="仿宋" w:eastAsia="仿宋" w:cs="仿宋"/>
                <w:szCs w:val="21"/>
              </w:rPr>
              <w:t>系统可依照手术操作分类编码及疾病分类编码，对手术进行统计分类。</w:t>
            </w:r>
          </w:p>
          <w:p>
            <w:pPr>
              <w:numPr>
                <w:ilvl w:val="0"/>
                <w:numId w:val="111"/>
              </w:numPr>
              <w:spacing w:line="276" w:lineRule="auto"/>
              <w:contextualSpacing/>
              <w:rPr>
                <w:rFonts w:ascii="仿宋" w:hAnsi="仿宋" w:eastAsia="仿宋" w:cs="仿宋"/>
                <w:szCs w:val="21"/>
              </w:rPr>
            </w:pPr>
            <w:r>
              <w:rPr>
                <w:rFonts w:hint="eastAsia" w:ascii="仿宋" w:hAnsi="仿宋" w:eastAsia="仿宋" w:cs="仿宋"/>
                <w:szCs w:val="21"/>
              </w:rPr>
              <w:t>支持同步 HIS 诊断字典表功能。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系统服务监测</w:t>
            </w:r>
          </w:p>
        </w:tc>
        <w:tc>
          <w:tcPr>
            <w:tcW w:w="5376" w:type="dxa"/>
            <w:tcBorders>
              <w:top w:val="single" w:color="auto" w:sz="4" w:space="0"/>
              <w:left w:val="single" w:color="auto" w:sz="4" w:space="0"/>
              <w:bottom w:val="single" w:color="auto" w:sz="4" w:space="0"/>
              <w:right w:val="single" w:color="auto" w:sz="4" w:space="0"/>
            </w:tcBorders>
          </w:tcPr>
          <w:p>
            <w:pPr>
              <w:numPr>
                <w:ilvl w:val="0"/>
                <w:numId w:val="112"/>
              </w:numPr>
              <w:spacing w:line="276" w:lineRule="auto"/>
              <w:contextualSpacing/>
              <w:rPr>
                <w:rFonts w:ascii="仿宋" w:hAnsi="仿宋" w:eastAsia="仿宋" w:cs="仿宋"/>
                <w:szCs w:val="21"/>
              </w:rPr>
            </w:pPr>
            <w:r>
              <w:rPr>
                <w:rFonts w:hint="eastAsia" w:ascii="仿宋" w:hAnsi="仿宋" w:eastAsia="仿宋" w:cs="仿宋"/>
                <w:szCs w:val="21"/>
              </w:rPr>
              <w:t>系统需提供网络及服务器连接验证监测功能，并能及时提醒用户网络服务连接异常信息。</w:t>
            </w:r>
          </w:p>
          <w:p>
            <w:pPr>
              <w:numPr>
                <w:ilvl w:val="0"/>
                <w:numId w:val="112"/>
              </w:numPr>
              <w:spacing w:line="276" w:lineRule="auto"/>
              <w:contextualSpacing/>
              <w:rPr>
                <w:rFonts w:ascii="仿宋" w:hAnsi="仿宋" w:eastAsia="仿宋" w:cs="仿宋"/>
                <w:szCs w:val="21"/>
              </w:rPr>
            </w:pPr>
            <w:r>
              <w:rPr>
                <w:rFonts w:hint="eastAsia" w:ascii="仿宋" w:hAnsi="仿宋" w:eastAsia="仿宋" w:cs="仿宋"/>
                <w:szCs w:val="21"/>
              </w:rPr>
              <w:t>系统需提供磁盘空间监测功能，并在用户登录时给予明显提示信息。</w:t>
            </w:r>
          </w:p>
          <w:p>
            <w:pPr>
              <w:numPr>
                <w:ilvl w:val="0"/>
                <w:numId w:val="112"/>
              </w:numPr>
              <w:spacing w:line="276" w:lineRule="auto"/>
              <w:contextualSpacing/>
              <w:rPr>
                <w:rFonts w:ascii="仿宋" w:hAnsi="仿宋" w:eastAsia="仿宋" w:cs="仿宋"/>
                <w:szCs w:val="21"/>
              </w:rPr>
            </w:pPr>
            <w:r>
              <w:rPr>
                <w:rFonts w:hint="eastAsia" w:ascii="仿宋" w:hAnsi="仿宋" w:eastAsia="仿宋" w:cs="仿宋"/>
                <w:szCs w:val="21"/>
              </w:rPr>
              <w:t>为保障数据安全，当界面长时间未操作时，系统自动锁屏，重新使用需要输入密码确认用户身份，确保数据安全性。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多科室协同平台</w:t>
            </w:r>
          </w:p>
        </w:tc>
        <w:tc>
          <w:tcPr>
            <w:tcW w:w="5376" w:type="dxa"/>
            <w:tcBorders>
              <w:top w:val="single" w:color="auto" w:sz="4" w:space="0"/>
              <w:left w:val="single" w:color="auto" w:sz="4" w:space="0"/>
              <w:bottom w:val="single" w:color="auto" w:sz="4" w:space="0"/>
              <w:right w:val="single" w:color="auto" w:sz="4" w:space="0"/>
            </w:tcBorders>
          </w:tcPr>
          <w:p>
            <w:pPr>
              <w:numPr>
                <w:ilvl w:val="0"/>
                <w:numId w:val="113"/>
              </w:numPr>
              <w:spacing w:line="276" w:lineRule="auto"/>
              <w:contextualSpacing/>
              <w:rPr>
                <w:rFonts w:ascii="仿宋" w:hAnsi="仿宋" w:eastAsia="仿宋" w:cs="仿宋"/>
                <w:szCs w:val="21"/>
              </w:rPr>
            </w:pPr>
            <w:r>
              <w:rPr>
                <w:rFonts w:hint="eastAsia" w:ascii="仿宋" w:hAnsi="仿宋" w:eastAsia="仿宋" w:cs="仿宋"/>
                <w:szCs w:val="21"/>
              </w:rPr>
              <w:t>提供多院区多科室管理驾驶舱视图，能够图形化展现各个 ICU 的运行情况，包括患儿流转统计概览、床位使用率、床位周转率、患儿来源分布、在科时长分析。</w:t>
            </w:r>
          </w:p>
          <w:p>
            <w:pPr>
              <w:numPr>
                <w:ilvl w:val="0"/>
                <w:numId w:val="113"/>
              </w:numPr>
              <w:spacing w:line="276" w:lineRule="auto"/>
              <w:contextualSpacing/>
              <w:rPr>
                <w:rFonts w:ascii="仿宋" w:hAnsi="仿宋" w:eastAsia="仿宋" w:cs="仿宋"/>
                <w:szCs w:val="21"/>
              </w:rPr>
            </w:pPr>
            <w:r>
              <w:rPr>
                <w:rFonts w:hint="eastAsia" w:ascii="仿宋" w:hAnsi="仿宋" w:eastAsia="仿宋" w:cs="仿宋"/>
                <w:szCs w:val="21"/>
              </w:rPr>
              <w:t>支持多科室管理视图历史数据查看。</w:t>
            </w:r>
          </w:p>
          <w:p>
            <w:pPr>
              <w:numPr>
                <w:ilvl w:val="0"/>
                <w:numId w:val="113"/>
              </w:numPr>
              <w:spacing w:line="276" w:lineRule="auto"/>
              <w:contextualSpacing/>
              <w:rPr>
                <w:rFonts w:ascii="仿宋" w:hAnsi="仿宋" w:eastAsia="仿宋" w:cs="仿宋"/>
                <w:szCs w:val="21"/>
              </w:rPr>
            </w:pPr>
            <w:r>
              <w:rPr>
                <w:rFonts w:hint="eastAsia" w:ascii="仿宋" w:hAnsi="仿宋" w:eastAsia="仿宋" w:cs="仿宋"/>
                <w:szCs w:val="21"/>
              </w:rPr>
              <w:t>医护人员可查看患儿在不同科室的流转记录，查看诊疗信息。</w:t>
            </w:r>
          </w:p>
          <w:p>
            <w:pPr>
              <w:numPr>
                <w:ilvl w:val="0"/>
                <w:numId w:val="113"/>
              </w:numPr>
              <w:spacing w:line="276" w:lineRule="auto"/>
              <w:contextualSpacing/>
              <w:rPr>
                <w:rFonts w:ascii="仿宋" w:hAnsi="仿宋" w:eastAsia="仿宋" w:cs="仿宋"/>
                <w:szCs w:val="21"/>
              </w:rPr>
            </w:pPr>
            <w:r>
              <w:rPr>
                <w:rFonts w:hint="eastAsia" w:ascii="仿宋" w:hAnsi="仿宋" w:eastAsia="仿宋" w:cs="仿宋"/>
                <w:szCs w:val="21"/>
              </w:rPr>
              <w:t>用户能够查看各科室 / 病区的患儿信息，无需切换系统或用户账号。</w:t>
            </w:r>
          </w:p>
          <w:p>
            <w:pPr>
              <w:numPr>
                <w:ilvl w:val="0"/>
                <w:numId w:val="113"/>
              </w:numPr>
              <w:spacing w:line="276" w:lineRule="auto"/>
              <w:contextualSpacing/>
              <w:rPr>
                <w:rFonts w:ascii="仿宋" w:hAnsi="仿宋" w:eastAsia="仿宋" w:cs="仿宋"/>
                <w:szCs w:val="21"/>
              </w:rPr>
            </w:pPr>
            <w:r>
              <w:rPr>
                <w:rFonts w:hint="eastAsia" w:ascii="仿宋" w:hAnsi="仿宋" w:eastAsia="仿宋" w:cs="仿宋"/>
                <w:szCs w:val="21"/>
              </w:rPr>
              <w:t>支持各个科室 / 病区根据其自身的业务规则，配置不同的字典、模板和文书。</w:t>
            </w:r>
          </w:p>
          <w:p>
            <w:pPr>
              <w:numPr>
                <w:ilvl w:val="0"/>
                <w:numId w:val="113"/>
              </w:numPr>
              <w:spacing w:line="276" w:lineRule="auto"/>
              <w:contextualSpacing/>
              <w:rPr>
                <w:rFonts w:ascii="仿宋" w:hAnsi="仿宋" w:eastAsia="仿宋" w:cs="仿宋"/>
                <w:szCs w:val="21"/>
              </w:rPr>
            </w:pPr>
            <w:r>
              <w:rPr>
                <w:rFonts w:hint="eastAsia" w:ascii="仿宋" w:hAnsi="仿宋" w:eastAsia="仿宋" w:cs="仿宋"/>
                <w:szCs w:val="21"/>
              </w:rPr>
              <w:t>各科室 / 病区的诊疗信息能够互联互通，符合统一标准，形成统一的危重症数据中心。</w:t>
            </w:r>
          </w:p>
          <w:p>
            <w:pPr>
              <w:numPr>
                <w:ilvl w:val="0"/>
                <w:numId w:val="113"/>
              </w:numPr>
              <w:spacing w:line="276" w:lineRule="auto"/>
              <w:contextualSpacing/>
              <w:rPr>
                <w:rFonts w:ascii="仿宋" w:hAnsi="仿宋" w:eastAsia="仿宋" w:cs="仿宋"/>
                <w:szCs w:val="21"/>
              </w:rPr>
            </w:pPr>
            <w:r>
              <w:rPr>
                <w:rFonts w:hint="eastAsia" w:ascii="仿宋" w:hAnsi="仿宋" w:eastAsia="仿宋" w:cs="仿宋"/>
                <w:szCs w:val="21"/>
              </w:rPr>
              <w:t>支持多科室 / 病区组织机构信息维护，能够为不同科室的用户分配科室权限，用户仅可查看个人权限范围内的重症科室。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重症移动护理</w:t>
            </w:r>
          </w:p>
        </w:tc>
        <w:tc>
          <w:tcPr>
            <w:tcW w:w="5376" w:type="dxa"/>
            <w:tcBorders>
              <w:top w:val="single" w:color="auto" w:sz="4" w:space="0"/>
              <w:left w:val="single" w:color="auto" w:sz="4" w:space="0"/>
              <w:bottom w:val="single" w:color="auto" w:sz="4" w:space="0"/>
              <w:right w:val="single" w:color="auto" w:sz="4" w:space="0"/>
            </w:tcBorders>
          </w:tcPr>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支持在PDA移动端登录重症医学临床监护信息系统，用户信息与电脑端一致。</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医护人员能够扫码识别患儿腕带或者手工输入患儿腕带编号。</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支持患儿药物过敏标识红色提醒以及注意事项提醒。</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提供列表形式显示所有患儿的基本信息、诊断信息和过敏情况。</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系统可根据当前登录医护人员的管床情况显示所管辖的患儿信息。</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支持医护人员扫码执行医嘱，记录医嘱流速的调整，查看医嘱执行明细。支持录入的执行量超过剩余量时，提示医护人员注意。支持配置毒麻、皮试药品双人执行。</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支持患儿生命体征、出入量的快速录入。</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医护人员能够在 PDA 端录入患儿使用导管的信息，进行拔管操作，对患儿正在使用的管路进行监测记录。</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医护人员可在 PDA 端对患儿的压疮监测情况进行记录，支持对压疮情况进行拍照作为附件记录。</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医护人员能够在 PDA 端对患儿进行重症医学科常用的护理评估 / 评分，包括 APACHE II 急性生理学及慢性健康评分、GCS 格拉斯哥昏迷评分（Glasgow）、SOFA 序贯器官衰竭估计评分、NUTRIC 评分量表、简易肠胃功能评分、SAS Riker 镇静 / 躁动评分、压疮危险因素 Braden 评分、Ramsay 镇静评分、机械通气患儿的 Brussels 镇静评分。</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提供护理记录模板供用户使用，减少书写时间，规范文书格式，支持拍照或上传照片 / 视频附件。</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PDA端进行的所有记录，均可自动同步到 ICIS 系统PC端，移动端能够与PC端无缝衔接。</w:t>
            </w:r>
          </w:p>
          <w:p>
            <w:pPr>
              <w:numPr>
                <w:ilvl w:val="0"/>
                <w:numId w:val="114"/>
              </w:numPr>
              <w:spacing w:line="276" w:lineRule="auto"/>
              <w:contextualSpacing/>
              <w:rPr>
                <w:rFonts w:ascii="仿宋" w:hAnsi="仿宋" w:eastAsia="仿宋" w:cs="仿宋"/>
                <w:szCs w:val="21"/>
              </w:rPr>
            </w:pPr>
            <w:r>
              <w:rPr>
                <w:rFonts w:hint="eastAsia" w:ascii="仿宋" w:hAnsi="仿宋" w:eastAsia="仿宋" w:cs="仿宋"/>
                <w:szCs w:val="21"/>
              </w:rPr>
              <w:t>提供护士巡视功能，记录患者输液的情况，如：有无液体外渗、有无输液不良反应、液体余量。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8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监护仪采集服务</w:t>
            </w:r>
          </w:p>
        </w:tc>
        <w:tc>
          <w:tcPr>
            <w:tcW w:w="5376" w:type="dxa"/>
            <w:tcBorders>
              <w:top w:val="single" w:color="auto" w:sz="4" w:space="0"/>
              <w:left w:val="single" w:color="auto" w:sz="4" w:space="0"/>
              <w:bottom w:val="single" w:color="auto" w:sz="4" w:space="0"/>
              <w:right w:val="single" w:color="auto" w:sz="4" w:space="0"/>
            </w:tcBorders>
          </w:tcPr>
          <w:p>
            <w:pPr>
              <w:numPr>
                <w:ilvl w:val="0"/>
                <w:numId w:val="115"/>
              </w:numPr>
              <w:spacing w:line="276" w:lineRule="auto"/>
              <w:contextualSpacing/>
              <w:rPr>
                <w:rFonts w:ascii="仿宋" w:hAnsi="仿宋" w:eastAsia="仿宋" w:cs="仿宋"/>
                <w:szCs w:val="21"/>
              </w:rPr>
            </w:pPr>
            <w:r>
              <w:rPr>
                <w:rFonts w:hint="eastAsia" w:ascii="仿宋" w:hAnsi="仿宋" w:eastAsia="仿宋" w:cs="仿宋"/>
                <w:szCs w:val="21"/>
              </w:rPr>
              <w:t>支持自动采集床边监护设备的数据，服务器同步数据存储，支持根据业务需要设定采样频率。</w:t>
            </w:r>
          </w:p>
          <w:p>
            <w:pPr>
              <w:numPr>
                <w:ilvl w:val="0"/>
                <w:numId w:val="115"/>
              </w:numPr>
              <w:spacing w:line="276" w:lineRule="auto"/>
              <w:contextualSpacing/>
              <w:rPr>
                <w:rFonts w:ascii="仿宋" w:hAnsi="仿宋" w:eastAsia="仿宋" w:cs="仿宋"/>
                <w:szCs w:val="21"/>
              </w:rPr>
            </w:pPr>
            <w:r>
              <w:rPr>
                <w:rFonts w:hint="eastAsia" w:ascii="仿宋" w:hAnsi="仿宋" w:eastAsia="仿宋" w:cs="仿宋"/>
                <w:szCs w:val="21"/>
              </w:rPr>
              <w:t>系统提供多种设备接口的内置支持，支持网络、串口多种数据采集方式，并提供配套连接线、转换线、nport等转换线材。</w:t>
            </w:r>
          </w:p>
          <w:p>
            <w:pPr>
              <w:numPr>
                <w:ilvl w:val="0"/>
                <w:numId w:val="115"/>
              </w:numPr>
              <w:spacing w:line="276" w:lineRule="auto"/>
              <w:contextualSpacing/>
              <w:rPr>
                <w:rFonts w:ascii="仿宋" w:hAnsi="仿宋" w:eastAsia="仿宋" w:cs="仿宋"/>
                <w:szCs w:val="21"/>
              </w:rPr>
            </w:pPr>
            <w:r>
              <w:rPr>
                <w:rFonts w:hint="eastAsia" w:ascii="仿宋" w:hAnsi="仿宋" w:eastAsia="仿宋" w:cs="仿宋"/>
                <w:szCs w:val="21"/>
              </w:rPr>
              <w:t>支持采集多种生命体征参数，包括：心率、呼吸、血氧、脉搏、无创血压、有创血压、体温、中心静脉平均压、潮气、心排量。</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介入影像管理系统（升级）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41"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1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前置服务器软件</w:t>
            </w:r>
          </w:p>
        </w:tc>
        <w:tc>
          <w:tcPr>
            <w:tcW w:w="5341" w:type="dxa"/>
            <w:tcBorders>
              <w:top w:val="single" w:color="auto" w:sz="4" w:space="0"/>
              <w:left w:val="single" w:color="auto" w:sz="4" w:space="0"/>
              <w:bottom w:val="single" w:color="auto" w:sz="4" w:space="0"/>
              <w:right w:val="single" w:color="auto" w:sz="4" w:space="0"/>
            </w:tcBorders>
          </w:tcPr>
          <w:p>
            <w:pPr>
              <w:numPr>
                <w:ilvl w:val="0"/>
                <w:numId w:val="117"/>
              </w:numPr>
              <w:spacing w:line="276" w:lineRule="auto"/>
              <w:contextualSpacing/>
              <w:rPr>
                <w:rFonts w:ascii="仿宋" w:hAnsi="仿宋" w:eastAsia="仿宋" w:cs="仿宋"/>
                <w:szCs w:val="21"/>
              </w:rPr>
            </w:pPr>
            <w:r>
              <w:rPr>
                <w:rFonts w:hint="eastAsia" w:ascii="仿宋" w:hAnsi="仿宋" w:eastAsia="仿宋" w:cs="仿宋"/>
                <w:szCs w:val="21"/>
              </w:rPr>
              <w:t>支持与医学影像中心系统无缝对接，患者检查完毕，实现数据自动上传至医学影像中心系统。</w:t>
            </w:r>
          </w:p>
          <w:p>
            <w:pPr>
              <w:numPr>
                <w:ilvl w:val="0"/>
                <w:numId w:val="117"/>
              </w:numPr>
              <w:spacing w:line="276" w:lineRule="auto"/>
              <w:contextualSpacing/>
              <w:rPr>
                <w:rFonts w:ascii="仿宋" w:hAnsi="仿宋" w:eastAsia="仿宋" w:cs="仿宋"/>
                <w:szCs w:val="21"/>
              </w:rPr>
            </w:pPr>
            <w:r>
              <w:rPr>
                <w:rFonts w:hint="eastAsia" w:ascii="仿宋" w:hAnsi="仿宋" w:eastAsia="仿宋" w:cs="仿宋"/>
                <w:szCs w:val="21"/>
              </w:rPr>
              <w:t>支持介入数据定时批量、单条、大容量文件数据上传至医学影像中心系统。</w:t>
            </w:r>
          </w:p>
          <w:p>
            <w:pPr>
              <w:numPr>
                <w:ilvl w:val="0"/>
                <w:numId w:val="117"/>
              </w:numPr>
              <w:spacing w:line="276" w:lineRule="auto"/>
              <w:contextualSpacing/>
              <w:rPr>
                <w:rFonts w:ascii="仿宋" w:hAnsi="仿宋" w:eastAsia="仿宋" w:cs="仿宋"/>
                <w:szCs w:val="21"/>
              </w:rPr>
            </w:pPr>
            <w:r>
              <w:rPr>
                <w:rFonts w:hint="eastAsia" w:ascii="仿宋" w:hAnsi="仿宋" w:eastAsia="仿宋" w:cs="仿宋"/>
                <w:szCs w:val="21"/>
              </w:rPr>
              <w:t>支持将采集的影像数据与患者信息进行关联、匹配，然后统一归档至存储介质，实现数据存储。</w:t>
            </w:r>
          </w:p>
          <w:p>
            <w:pPr>
              <w:numPr>
                <w:ilvl w:val="0"/>
                <w:numId w:val="117"/>
              </w:numPr>
              <w:spacing w:line="276" w:lineRule="auto"/>
              <w:contextualSpacing/>
              <w:rPr>
                <w:rFonts w:ascii="仿宋" w:hAnsi="仿宋" w:eastAsia="仿宋" w:cs="仿宋"/>
                <w:szCs w:val="21"/>
              </w:rPr>
            </w:pPr>
            <w:r>
              <w:rPr>
                <w:rFonts w:hint="eastAsia" w:ascii="仿宋" w:hAnsi="仿宋" w:eastAsia="仿宋" w:cs="仿宋"/>
                <w:szCs w:val="21"/>
              </w:rPr>
              <w:t>支持不同院区所有介入检查设备接入系统，按医院要求配合设备工程师完成设备接入，通过设定DICOM 3.0技术参数（例如：AE Title，IP Address，Port NO.等信息）接入到介入影像管理系统。调试放射登记工作站、技师工作站及报告工作站软件。</w:t>
            </w:r>
          </w:p>
          <w:p>
            <w:pPr>
              <w:numPr>
                <w:ilvl w:val="0"/>
                <w:numId w:val="117"/>
              </w:numPr>
              <w:spacing w:line="276" w:lineRule="auto"/>
              <w:contextualSpacing/>
              <w:rPr>
                <w:rFonts w:ascii="仿宋" w:hAnsi="仿宋" w:eastAsia="仿宋" w:cs="仿宋"/>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1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登记客户端</w:t>
            </w:r>
          </w:p>
        </w:tc>
        <w:tc>
          <w:tcPr>
            <w:tcW w:w="5341" w:type="dxa"/>
            <w:tcBorders>
              <w:top w:val="single" w:color="auto" w:sz="4" w:space="0"/>
              <w:left w:val="single" w:color="auto" w:sz="4" w:space="0"/>
              <w:bottom w:val="single" w:color="auto" w:sz="4" w:space="0"/>
              <w:right w:val="single" w:color="auto" w:sz="4" w:space="0"/>
            </w:tcBorders>
          </w:tcPr>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支持从HIS系统获取申请单信息，同时支持患者信息和检查信息的手工录入。</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支持同名患者信息确认，对于复诊患者可根据实际情况，决定是否直接应用历史患者信息，避免重复录入。</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登记病人时，系统自动验证是否新病人或老病人，可将中文姓名自动转换为拼音。</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支持病人复诊登记、对重复登记项目内容自行预设与维护。</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支持患者影像检查预约，能够预约到每个设备、每天的某一个时段，时段可以自定义。可直观显示每天每一个时段预约、候诊病人的状态。</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支持预约管理，使用人员可实时调整预约时间段及最大预约数。</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对于纸质申请单，可通过扫描仪、摄影头采集后保存。支持空格快捷键扫描。</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支持录入患者临床诊断、病史资料。</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支持按多种方式进行信息资料检索、查询及统计。</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支持留言信息，并支持手动输入留言信息或从预置留言信息中引用。</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工作列表支持固定某列，直接拖动列可调整顺序、列宽。</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工作列表支持显示项及顺序由用户自定义。</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支持打印条码，用户可以自定义条码打印格式和内容，可打印病人号和检查号等信息。</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支持以状态轴形式实时查看患者就诊状态(如已到检、已检查、已报告、已分发）。</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支持申请基本单信息录入</w:t>
            </w:r>
          </w:p>
          <w:p>
            <w:pPr>
              <w:numPr>
                <w:ilvl w:val="0"/>
                <w:numId w:val="119"/>
              </w:numPr>
              <w:spacing w:line="276" w:lineRule="auto"/>
              <w:contextualSpacing/>
              <w:rPr>
                <w:rFonts w:ascii="仿宋" w:hAnsi="仿宋" w:eastAsia="仿宋" w:cs="仿宋"/>
                <w:szCs w:val="21"/>
              </w:rPr>
            </w:pPr>
            <w:r>
              <w:rPr>
                <w:rFonts w:hint="eastAsia" w:ascii="仿宋" w:hAnsi="仿宋" w:eastAsia="仿宋" w:cs="仿宋"/>
                <w:szCs w:val="21"/>
              </w:rPr>
              <w:t>患者信息：支持已有同名患者提示。</w:t>
            </w:r>
          </w:p>
          <w:p>
            <w:pPr>
              <w:numPr>
                <w:ilvl w:val="0"/>
                <w:numId w:val="119"/>
              </w:numPr>
              <w:spacing w:line="276" w:lineRule="auto"/>
              <w:contextualSpacing/>
              <w:rPr>
                <w:rFonts w:ascii="仿宋" w:hAnsi="仿宋" w:eastAsia="仿宋" w:cs="仿宋"/>
                <w:szCs w:val="21"/>
              </w:rPr>
            </w:pPr>
            <w:r>
              <w:rPr>
                <w:rFonts w:hint="eastAsia" w:ascii="仿宋" w:hAnsi="仿宋" w:eastAsia="仿宋" w:cs="仿宋"/>
                <w:szCs w:val="21"/>
              </w:rPr>
              <w:t>就诊信息：支持VIP患者医生授权、用户身份选择等。</w:t>
            </w:r>
          </w:p>
          <w:p>
            <w:pPr>
              <w:numPr>
                <w:ilvl w:val="0"/>
                <w:numId w:val="119"/>
              </w:numPr>
              <w:spacing w:line="276" w:lineRule="auto"/>
              <w:contextualSpacing/>
              <w:rPr>
                <w:rFonts w:ascii="仿宋" w:hAnsi="仿宋" w:eastAsia="仿宋" w:cs="仿宋"/>
                <w:szCs w:val="21"/>
              </w:rPr>
            </w:pPr>
            <w:r>
              <w:rPr>
                <w:rFonts w:hint="eastAsia" w:ascii="仿宋" w:hAnsi="仿宋" w:eastAsia="仿宋" w:cs="仿宋"/>
                <w:szCs w:val="21"/>
              </w:rPr>
              <w:t>检查信息：包括申请科室、申请医师、设备类型、检查室和检查项目，检查项目支持多选，可以添加特殊要求。</w:t>
            </w:r>
          </w:p>
          <w:p>
            <w:pPr>
              <w:numPr>
                <w:ilvl w:val="0"/>
                <w:numId w:val="119"/>
              </w:numPr>
              <w:spacing w:line="276" w:lineRule="auto"/>
              <w:contextualSpacing/>
              <w:rPr>
                <w:rFonts w:ascii="仿宋" w:hAnsi="仿宋" w:eastAsia="仿宋" w:cs="仿宋"/>
                <w:szCs w:val="21"/>
              </w:rPr>
            </w:pPr>
            <w:r>
              <w:rPr>
                <w:rFonts w:hint="eastAsia" w:ascii="仿宋" w:hAnsi="仿宋" w:eastAsia="仿宋" w:cs="仿宋"/>
                <w:szCs w:val="21"/>
              </w:rPr>
              <w:t>附加信息：包括体征、病人筛检、实验或检查结果。</w:t>
            </w:r>
          </w:p>
          <w:p>
            <w:pPr>
              <w:numPr>
                <w:ilvl w:val="0"/>
                <w:numId w:val="118"/>
              </w:numPr>
              <w:spacing w:line="276" w:lineRule="auto"/>
              <w:contextualSpacing/>
              <w:rPr>
                <w:rFonts w:ascii="仿宋" w:hAnsi="仿宋" w:eastAsia="仿宋" w:cs="仿宋"/>
                <w:szCs w:val="21"/>
              </w:rPr>
            </w:pPr>
            <w:r>
              <w:rPr>
                <w:rFonts w:hint="eastAsia" w:ascii="仿宋" w:hAnsi="仿宋" w:eastAsia="仿宋" w:cs="仿宋"/>
                <w:szCs w:val="21"/>
              </w:rPr>
              <w:t>支持分单保存，在同一个设备上，同一患者添加多个检查项目，“分单保存”后，可以生成多个申请单。</w:t>
            </w:r>
          </w:p>
          <w:p>
            <w:pPr>
              <w:numPr>
                <w:ilvl w:val="0"/>
                <w:numId w:val="118"/>
              </w:numPr>
              <w:spacing w:line="276" w:lineRule="auto"/>
              <w:contextualSpacing/>
              <w:rPr>
                <w:rFonts w:ascii="仿宋" w:hAnsi="仿宋" w:eastAsia="仿宋" w:cs="仿宋"/>
                <w:kern w:val="0"/>
                <w:szCs w:val="21"/>
              </w:rPr>
            </w:pPr>
            <w:r>
              <w:rPr>
                <w:rFonts w:hint="eastAsia" w:ascii="仿宋" w:hAnsi="仿宋" w:eastAsia="仿宋" w:cs="仿宋"/>
                <w:szCs w:val="21"/>
              </w:rPr>
              <w:t>支持按性别、年龄、一天中的不同时间段、不同部位查询项目。</w:t>
            </w:r>
          </w:p>
          <w:p>
            <w:pPr>
              <w:numPr>
                <w:ilvl w:val="0"/>
                <w:numId w:val="118"/>
              </w:numPr>
              <w:spacing w:line="276" w:lineRule="auto"/>
              <w:contextualSpacing/>
              <w:rPr>
                <w:rFonts w:ascii="仿宋" w:hAnsi="仿宋" w:eastAsia="仿宋" w:cs="仿宋"/>
                <w:kern w:val="0"/>
                <w:szCs w:val="21"/>
              </w:rPr>
            </w:pPr>
            <w:r>
              <w:rPr>
                <w:rFonts w:hint="eastAsia" w:ascii="仿宋" w:hAnsi="仿宋" w:eastAsia="仿宋" w:cs="仿宋"/>
                <w:szCs w:val="21"/>
              </w:rPr>
              <w:t>数量：≥3套。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1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技师客户端</w:t>
            </w:r>
          </w:p>
        </w:tc>
        <w:tc>
          <w:tcPr>
            <w:tcW w:w="5341" w:type="dxa"/>
            <w:tcBorders>
              <w:top w:val="single" w:color="auto" w:sz="4" w:space="0"/>
              <w:left w:val="single" w:color="auto" w:sz="4" w:space="0"/>
              <w:bottom w:val="single" w:color="auto" w:sz="4" w:space="0"/>
              <w:right w:val="single" w:color="auto" w:sz="4" w:space="0"/>
            </w:tcBorders>
          </w:tcPr>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支持按条件检索查询申请单，并可按匹配状态显示申请单列表。支持保存查询条件。</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支持即时批量重新分配检查室及设备（例如检查室1的设备故障，可以将同类设备检查转至检查室2）。</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支持对检查项目进行增、删、改操作。可添加辅助技师。可查看扫描的纸质申请单。</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支持修改申请单信息，包括患者信息、就诊信息、检查信息和附加信息。</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支持关联其他申请单，查询范围是当前患者、相同设备类型、已到检状态的申请单。</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支持留言信息，并支持手动输入留言信息或从预置留言信息中引用。</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支持手动将影像和申请单关联起来。能够取消影像匹配。支持申请和影像一对多、多对一、多对多关联。</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支持检查确认功能和检查完成功能。</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工作列表支持固定某列，直接拖动列可调整顺序、列宽。</w:t>
            </w:r>
          </w:p>
          <w:p>
            <w:pPr>
              <w:numPr>
                <w:ilvl w:val="0"/>
                <w:numId w:val="120"/>
              </w:numPr>
              <w:spacing w:line="276" w:lineRule="auto"/>
              <w:contextualSpacing/>
              <w:rPr>
                <w:rFonts w:ascii="仿宋" w:hAnsi="仿宋" w:eastAsia="仿宋" w:cs="仿宋"/>
                <w:szCs w:val="21"/>
              </w:rPr>
            </w:pPr>
            <w:r>
              <w:rPr>
                <w:rFonts w:hint="eastAsia" w:ascii="仿宋" w:hAnsi="仿宋" w:eastAsia="仿宋" w:cs="仿宋"/>
                <w:szCs w:val="21"/>
              </w:rPr>
              <w:t>支持技师排班功能，支持按照技师排班配置自动设定技师。</w:t>
            </w:r>
          </w:p>
          <w:p>
            <w:pPr>
              <w:numPr>
                <w:ilvl w:val="0"/>
                <w:numId w:val="120"/>
              </w:numPr>
              <w:spacing w:line="276" w:lineRule="auto"/>
              <w:contextualSpacing/>
              <w:rPr>
                <w:rFonts w:ascii="仿宋" w:hAnsi="仿宋" w:eastAsia="仿宋" w:cs="仿宋"/>
                <w:kern w:val="0"/>
                <w:szCs w:val="21"/>
              </w:rPr>
            </w:pPr>
            <w:r>
              <w:rPr>
                <w:rFonts w:hint="eastAsia" w:ascii="仿宋" w:hAnsi="仿宋" w:eastAsia="仿宋" w:cs="仿宋"/>
                <w:szCs w:val="21"/>
              </w:rPr>
              <w:t>支持患者转诊功能：将“未关联”状态的患者检查转到同类设备的其他检查室中；同时多患者同时转诊。</w:t>
            </w:r>
          </w:p>
          <w:p>
            <w:pPr>
              <w:numPr>
                <w:ilvl w:val="0"/>
                <w:numId w:val="120"/>
              </w:numPr>
              <w:spacing w:line="276" w:lineRule="auto"/>
              <w:contextualSpacing/>
              <w:rPr>
                <w:rFonts w:ascii="仿宋" w:hAnsi="仿宋" w:eastAsia="仿宋" w:cs="仿宋"/>
                <w:kern w:val="0"/>
                <w:szCs w:val="21"/>
              </w:rPr>
            </w:pPr>
            <w:r>
              <w:rPr>
                <w:rFonts w:hint="eastAsia" w:ascii="仿宋" w:hAnsi="仿宋" w:eastAsia="仿宋" w:cs="仿宋"/>
                <w:szCs w:val="21"/>
              </w:rPr>
              <w:t>数量：≥4套。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1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诊断报告客户端</w:t>
            </w:r>
          </w:p>
        </w:tc>
        <w:tc>
          <w:tcPr>
            <w:tcW w:w="5341" w:type="dxa"/>
            <w:tcBorders>
              <w:top w:val="single" w:color="auto" w:sz="4" w:space="0"/>
              <w:left w:val="single" w:color="auto" w:sz="4" w:space="0"/>
              <w:bottom w:val="single" w:color="auto" w:sz="4" w:space="0"/>
              <w:right w:val="single" w:color="auto" w:sz="4" w:space="0"/>
            </w:tcBorders>
          </w:tcPr>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按诊断组、科室、设备等分专业组审签报告流程，实现根据检查部位、检查方法难易程度、不同层级医师的自动工作任务分发或手动工作任务分发。在登记环节进行自动拆分，同一套图像匹配不同部位的报告。</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支持报告分配管理功能。</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工作列表支持显示危急值处理意见、危急值接收人、危急值接收科室、危急值接收时间、打印标识、实习医生等信息。</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支持查看电子单、纸质扫描单、关联影像。</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支持通过模板和字典添加报告内容。可手动添加报告内容。</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支持内置报告内容智能纠错提示功能，且用户可以自定义冲突词库。</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支持保存、提交、审核、评分、审核并打印、再审核、再审核并打印、退回、打印报告等操作。</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支持选择阴性/阳性。可进行传染病上报。可显示报告关键词。可进行危急值标记。可进行读片标记。</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支持需随访标记。可进行随访信息记录，如符合度、临床诊断、影像诊断、临床治疗方法、病理结果、治疗转归等。</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支持记录报告操作记录信息。</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支持对报告按描述逻辑性、描述规范性、描述完整性、诊断逻辑性、诊断准确性分别予以评分。</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支持留言信息，并支持手动输入留言信息或从预置留言信息中引用。</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支持显示公有模板和私有模板。可将报告内容保存为模板。可修改和删除私有模板。可按检查部位或名称搜索模板。</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报告诊断模板支持分组和模板的自定义拖动排序。</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支持录入报告退回原因，并支持手动录入或从预置信息中引用。</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支持拍片技师的图片签名。</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支持实习医生书写保存报告，保存的报告支持报告医生提交或审核医生直接审核。</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支持限制报提交和审核是同一个人。</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支持打开只读报告。</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支持收藏夹功能，支持在报告列表和报告编写页面对病例进行收藏。</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支持设置报告内容自动缩放。</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能够显示同一个患者的所有“已审核”及其之后状态的历史报告。</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支持在同一界面以时间轴方式显示同一患者在不同科室检查的数据，如放射、超声、内镜、眼科等影像，支持动（静）态影像显示。</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支持同一患者不同检查、不同序列之间的同步调整，对比显示。</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支持灵活的挂片协议(“所见即所得”方式创建挂片协议)，可根据不同设备类型和部位的影像自动使用相应的挂片协议。</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挂片协议可指定多项匹配参数，包括显示器方向、显示器个数、检查个数、设备类型、检查部位、检查描述、显示器布局、检查序号、序列索引、序列编号、序列描述。</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支持通过点击快捷按钮，实现在多个挂片协议间快速切换。</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支持根据不同图像要求预设多种窗宽/窗位及快捷方式调整窗宽/窗位，支持影像的整体窗宽/窗位调整，自动窗宽/窗位调整。</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▲支持DSA数字减影血管造影技术，通过计算机数字图像处理，实时减除非血管组织背景，清晰显示含对比剂的血管影像，为介入手术提供精准引导。</w:t>
            </w:r>
            <w:r>
              <w:rPr>
                <w:rFonts w:hint="eastAsia" w:ascii="仿宋" w:hAnsi="仿宋" w:eastAsia="仿宋" w:cs="仿宋"/>
                <w:color w:val="000000"/>
                <w:kern w:val="0"/>
                <w:szCs w:val="21"/>
              </w:rPr>
              <w:t>(要求提供系统截图)</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支持图像增强功能，可进行影像局部放大，自由缩放功能，放大倍率可以调整。具备定位线显示和跟踪功能。具备图像负片显示功能。</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支持关键影像标注功能，支持将不同图像窗口中的帧图像添加到同一个关键帧图像窗口中对比分析。</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支持测量长度、角度、各种封闭区域面积，并可在图上增加文字注释、图形、箭头标注等，可手画线，并可保存标注信息。</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支持在当前激活序列上选择定位点，其余相关序列自动同步定位到包含定位点的相应层面。</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支持影像格式转换功能，能够将DICOM 影像导出成JEPG、BMP等多种常用影像格式，也可把普通格式影像导入为DICOM格式。</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支持影像动态电影回放功能，播放速度可由操作者调整，可将电影导成MP4格式输出。</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支持光盘刻录功能，可将病人检查记录刻盘导出。</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支持所见即所得的胶片打印方式。支持非等份分格打印功能。提供预设文字、图片信息的页眉页脚打印。</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支持影像界面下鼠标左右键功能可按照医生习惯自定义设置。</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支持影像诊断客户端零维护功能，所有维护升级都在服务器端完成。</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支持内置网络状态自检功能，当工作站网络出现状况时，提示异常。</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历史病例图标按照时间逆序排列（近期的病例图标排在最前面），不同年份病例用虚线隔，每个病例图标显示设备类型、检查部位和检查日期（月/日）。</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支持连续打开多个历史病例，对应缩略图窗口按检查时间逆序排列于缩略图区域。</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支持横向/纵向窗口显示模式。</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具备序列图像窗口功能，可同步显示患者信息、图像信息、设备信息与帧图像总数；提供图像操作常用快捷工具，支持对图像相关信息进行显示或隐藏控制。</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影像支持连续浏览、快速浏览、鼠标滚动时翻页浏览。</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打开副本进行副本操作</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当帧图像被平移或缩放后，快速恢复到标准样式。</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具备帧书签功能，可对指定帧图像添加标记，单个序列图像窗口支持多帧图像标记；针对存在多个标记帧的序列图像窗口，支持快速切换至前一或后一标记帧图像。</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图像反色/旋转/翻转，对图像序列窗口进行反色/旋转/翻转操作。</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保存图像功能：保存到本地，支持当前序列到目录、当前帧到文件、屏幕拷贝到文件、当前窗口到文件、拷贝当前窗口到剪贴板；保存图像到DICOM服务器，可保存到已有序列或创建新序列；保存图像到其他服务器，即发送DICOM图像到其他服务器。</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支持报告打印基础流程配置功能：可进行危急值标记；支持阴性/阳性结果选择；支持摄片等级选择；可选择临床诊断符合情况；支持报告关键词显示。</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支持附加信息功能：可进行读片标记；可进行需病例追踪标记。</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支持内容修改痕迹，记录报告操作记录信息。</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支持相似病例功能，编辑报告时，可以根据相同的报告关键词或印象关键词进行筛选，显示“已审核”及其之后状态的申请单。</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支持英文报告功能，可以选择英文报告模板，可以编辑英文报告。</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支持电子申请单中的患者申请单历史记录按倒序排列。</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支持在报告书写时调出报告模板中的“技术参数”内容，可以手工修改和录入并可打印到报告上。</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检查报告编写时，摄片评级默认项支持可配置，同时诊断医生可手动修改。</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患者影像检查列表支持单页显示不低于2000条记录，支持多页显示，并支持配置显示数量。</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支持同一患者不同时期历史检查影像对比。</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支持跨院区数据共享，报告医生可书写或审核本科室其他院区报告。</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支持按不同设备、不同时间段（早8-晚4、晚4-晚12、晚12-早8等等）、小时、分钟分配病人报告。</w:t>
            </w:r>
          </w:p>
          <w:p>
            <w:pPr>
              <w:numPr>
                <w:ilvl w:val="0"/>
                <w:numId w:val="121"/>
              </w:numPr>
              <w:spacing w:line="276" w:lineRule="auto"/>
              <w:contextualSpacing/>
              <w:rPr>
                <w:rFonts w:ascii="仿宋" w:hAnsi="仿宋" w:eastAsia="仿宋" w:cs="仿宋"/>
                <w:szCs w:val="21"/>
              </w:rPr>
            </w:pPr>
            <w:r>
              <w:rPr>
                <w:rFonts w:hint="eastAsia" w:ascii="仿宋" w:hAnsi="仿宋" w:eastAsia="仿宋" w:cs="仿宋"/>
                <w:szCs w:val="21"/>
              </w:rPr>
              <w:t>数量：≥4套。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1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主任管理工作站软件</w:t>
            </w:r>
          </w:p>
        </w:tc>
        <w:tc>
          <w:tcPr>
            <w:tcW w:w="5341" w:type="dxa"/>
            <w:tcBorders>
              <w:top w:val="single" w:color="auto" w:sz="4" w:space="0"/>
              <w:left w:val="single" w:color="auto" w:sz="4" w:space="0"/>
              <w:bottom w:val="single" w:color="auto" w:sz="4" w:space="0"/>
              <w:right w:val="single" w:color="auto" w:sz="4" w:space="0"/>
            </w:tcBorders>
          </w:tcPr>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能够查看全部公有报表和自己创建的私有报表。</w:t>
            </w:r>
          </w:p>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能够添加公有和私有报表，删除/修改自己创建的公有和私有报表。</w:t>
            </w:r>
          </w:p>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统计报表支持三级分组统计，并支持灵活调整分组顺序和分组组合。</w:t>
            </w:r>
          </w:p>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具有数据统计功能，包括但不限于员工工作量统计、设备工作量统计、检查费用统计 、阳性率统计、摄片评级统计、质控评分统计、危急值统计、随访符合统计、传染病统计等</w:t>
            </w:r>
          </w:p>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支持按照权重统计工作量。</w:t>
            </w:r>
          </w:p>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支持报告质控评价功能：对报告按描述逻辑性、描述规范性、描述完整性、诊断逻辑性、诊断准确性分别予以评分。</w:t>
            </w:r>
          </w:p>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支持用户中心功能：可修改用户个人信息；支持重置用户密码；可查看全部用户自定义设置信息。可根据用户角色，按照周、月、年显示用户工作量。</w:t>
            </w:r>
          </w:p>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支持按时期查询，按项目进行多选，按年龄，性别、检查时间，患者来源，诊断、部位、设备名称、是否三维重建、检查描述等查询,并可以根据操作权限配置是否导出列表。</w:t>
            </w:r>
          </w:p>
          <w:p>
            <w:pPr>
              <w:numPr>
                <w:ilvl w:val="0"/>
                <w:numId w:val="122"/>
              </w:numPr>
              <w:spacing w:line="276" w:lineRule="auto"/>
              <w:contextualSpacing/>
              <w:rPr>
                <w:rFonts w:ascii="仿宋" w:hAnsi="仿宋" w:eastAsia="仿宋" w:cs="仿宋"/>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16"/>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5341" w:type="dxa"/>
            <w:tcBorders>
              <w:top w:val="single" w:color="auto" w:sz="4" w:space="0"/>
              <w:left w:val="single" w:color="auto" w:sz="4" w:space="0"/>
              <w:bottom w:val="single" w:color="auto" w:sz="4" w:space="0"/>
              <w:right w:val="single" w:color="auto" w:sz="4" w:space="0"/>
            </w:tcBorders>
          </w:tcPr>
          <w:p>
            <w:pPr>
              <w:numPr>
                <w:ilvl w:val="0"/>
                <w:numId w:val="123"/>
              </w:numPr>
              <w:spacing w:line="276" w:lineRule="auto"/>
              <w:contextualSpacing/>
              <w:rPr>
                <w:rFonts w:ascii="仿宋" w:hAnsi="仿宋" w:eastAsia="仿宋" w:cs="仿宋"/>
                <w:szCs w:val="21"/>
              </w:rPr>
            </w:pPr>
            <w:r>
              <w:rPr>
                <w:rFonts w:hint="eastAsia" w:ascii="仿宋" w:hAnsi="仿宋" w:eastAsia="仿宋" w:cs="仿宋"/>
                <w:szCs w:val="21"/>
              </w:rPr>
              <w:t>支持中间件、WebService、HL7等方式与医院其他信息系统进行无缝连接。</w:t>
            </w:r>
          </w:p>
          <w:p>
            <w:pPr>
              <w:numPr>
                <w:ilvl w:val="0"/>
                <w:numId w:val="123"/>
              </w:numPr>
              <w:spacing w:line="276" w:lineRule="auto"/>
              <w:contextualSpacing/>
              <w:rPr>
                <w:rFonts w:ascii="仿宋" w:hAnsi="仿宋" w:eastAsia="仿宋" w:cs="仿宋"/>
                <w:szCs w:val="21"/>
              </w:rPr>
            </w:pPr>
            <w:r>
              <w:rPr>
                <w:rFonts w:hint="eastAsia" w:ascii="仿宋" w:hAnsi="仿宋" w:eastAsia="仿宋" w:cs="仿宋"/>
                <w:szCs w:val="21"/>
              </w:rPr>
              <w:t>支持与HIS系统、电子病历系统、医学影像中心系统、集成平台、数据平台、危急值系统、预约系统、病理系统、临床决策支持系统、CA系统、叫号系统、医疗大数据中心系统等接口集成，实现互联互通，信息共享。</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超声心动信息系统（升级）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85"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2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前置服务器软件</w:t>
            </w:r>
          </w:p>
        </w:tc>
        <w:tc>
          <w:tcPr>
            <w:tcW w:w="5285" w:type="dxa"/>
            <w:tcBorders>
              <w:top w:val="single" w:color="auto" w:sz="4" w:space="0"/>
              <w:left w:val="single" w:color="auto" w:sz="4" w:space="0"/>
              <w:bottom w:val="single" w:color="auto" w:sz="4" w:space="0"/>
              <w:right w:val="single" w:color="auto" w:sz="4" w:space="0"/>
            </w:tcBorders>
          </w:tcPr>
          <w:p>
            <w:pPr>
              <w:numPr>
                <w:ilvl w:val="0"/>
                <w:numId w:val="125"/>
              </w:numPr>
              <w:spacing w:line="276" w:lineRule="auto"/>
              <w:contextualSpacing/>
              <w:rPr>
                <w:rFonts w:ascii="仿宋" w:hAnsi="仿宋" w:eastAsia="仿宋" w:cs="仿宋"/>
                <w:szCs w:val="21"/>
              </w:rPr>
            </w:pPr>
            <w:r>
              <w:rPr>
                <w:rFonts w:hint="eastAsia" w:ascii="仿宋" w:hAnsi="仿宋" w:eastAsia="仿宋" w:cs="仿宋"/>
                <w:szCs w:val="21"/>
              </w:rPr>
              <w:t>支持与医学影像中心系统无缝对接，患者检查完毕，实现数据自动上传至医学影像中心系统。</w:t>
            </w:r>
          </w:p>
          <w:p>
            <w:pPr>
              <w:numPr>
                <w:ilvl w:val="0"/>
                <w:numId w:val="125"/>
              </w:numPr>
              <w:spacing w:line="276" w:lineRule="auto"/>
              <w:contextualSpacing/>
              <w:rPr>
                <w:rFonts w:ascii="仿宋" w:hAnsi="仿宋" w:eastAsia="仿宋" w:cs="仿宋"/>
                <w:szCs w:val="21"/>
              </w:rPr>
            </w:pPr>
            <w:r>
              <w:rPr>
                <w:rFonts w:hint="eastAsia" w:ascii="仿宋" w:hAnsi="仿宋" w:eastAsia="仿宋" w:cs="仿宋"/>
                <w:szCs w:val="21"/>
              </w:rPr>
              <w:t>支持超声心动数据定时批量、单条、大容量文件数据上传至医学影像中心系统</w:t>
            </w:r>
          </w:p>
          <w:p>
            <w:pPr>
              <w:numPr>
                <w:ilvl w:val="0"/>
                <w:numId w:val="125"/>
              </w:numPr>
              <w:spacing w:line="276" w:lineRule="auto"/>
              <w:contextualSpacing/>
              <w:rPr>
                <w:rFonts w:ascii="仿宋" w:hAnsi="仿宋" w:eastAsia="仿宋" w:cs="仿宋"/>
                <w:szCs w:val="21"/>
              </w:rPr>
            </w:pPr>
            <w:r>
              <w:rPr>
                <w:rFonts w:hint="eastAsia" w:ascii="仿宋" w:hAnsi="仿宋" w:eastAsia="仿宋" w:cs="仿宋"/>
                <w:szCs w:val="21"/>
              </w:rPr>
              <w:t>支持将采集的影像数据与患者信息进行关联、匹配，然后统一归档至存储介质，实现数据存储。</w:t>
            </w:r>
          </w:p>
          <w:p>
            <w:pPr>
              <w:numPr>
                <w:ilvl w:val="0"/>
                <w:numId w:val="125"/>
              </w:numPr>
              <w:spacing w:line="276" w:lineRule="auto"/>
              <w:contextualSpacing/>
              <w:rPr>
                <w:rFonts w:ascii="仿宋" w:hAnsi="仿宋" w:eastAsia="仿宋" w:cs="仿宋"/>
                <w:kern w:val="0"/>
                <w:szCs w:val="21"/>
              </w:rPr>
            </w:pPr>
            <w:r>
              <w:rPr>
                <w:rFonts w:hint="eastAsia" w:ascii="仿宋" w:hAnsi="仿宋" w:eastAsia="仿宋" w:cs="仿宋"/>
                <w:szCs w:val="21"/>
              </w:rPr>
              <w:t>支持不同院区所有超声心动检查设备接入系统，通过设定DICOM 3.0技术参数（例如：AE Title，IP Address，Port NO.等信息）接入到超声心动信息系统，或使用DICOM网关进行影像采集，DICOM网关将采集的影像转换为标准DICOM影像并与病人信息进行整合后归档的方式接入到超声心动信息系统。</w:t>
            </w:r>
          </w:p>
          <w:p>
            <w:pPr>
              <w:numPr>
                <w:ilvl w:val="0"/>
                <w:numId w:val="125"/>
              </w:numPr>
              <w:spacing w:line="276" w:lineRule="auto"/>
              <w:contextualSpacing/>
              <w:rPr>
                <w:rFonts w:ascii="仿宋" w:hAnsi="仿宋" w:eastAsia="仿宋" w:cs="仿宋"/>
                <w:kern w:val="0"/>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2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登记客户端</w:t>
            </w:r>
          </w:p>
        </w:tc>
        <w:tc>
          <w:tcPr>
            <w:tcW w:w="5285" w:type="dxa"/>
            <w:tcBorders>
              <w:top w:val="single" w:color="auto" w:sz="4" w:space="0"/>
              <w:left w:val="single" w:color="auto" w:sz="4" w:space="0"/>
              <w:bottom w:val="single" w:color="auto" w:sz="4" w:space="0"/>
              <w:right w:val="single" w:color="auto" w:sz="4" w:space="0"/>
            </w:tcBorders>
          </w:tcPr>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支持从HIS系统获取申请单信息，同时支持患者信息和检查信息的手工录入。</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支持同名患者信息确认，对于复诊患者可根据实际情况，决定是否直接应用历史患者信息，避免重复录入。</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患者年龄支持年、月、周、天、时等单位录入。新生儿和婴儿支持复合年龄显示，如2月14天。</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支持扫描和查看纸质申请单，取消和恢复申请单。</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支持通过常规查询、高级查询、自定义查询等方式查询检查申请单。</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支持根据患者申请单查询患者历史检查信息。</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患者记录工作表支持自定义格式导出。</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支持根据患者身份、患者来源、危重值标记颜色或排序，如军人、急诊、危重患者要排在前面或用颜色突出显示。</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支持申请单转检查室。</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工作列表的显示项和顺序支持自定义调整。</w:t>
            </w:r>
          </w:p>
          <w:p>
            <w:pPr>
              <w:numPr>
                <w:ilvl w:val="0"/>
                <w:numId w:val="126"/>
              </w:numPr>
              <w:spacing w:line="276" w:lineRule="auto"/>
              <w:contextualSpacing/>
              <w:rPr>
                <w:rFonts w:ascii="仿宋" w:hAnsi="仿宋" w:eastAsia="仿宋" w:cs="仿宋"/>
                <w:szCs w:val="21"/>
              </w:rPr>
            </w:pPr>
            <w:r>
              <w:rPr>
                <w:rFonts w:hint="eastAsia" w:ascii="仿宋" w:hAnsi="仿宋" w:eastAsia="仿宋" w:cs="仿宋"/>
                <w:szCs w:val="21"/>
              </w:rPr>
              <w:t>数量：≥3套。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2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图像采集诊断客户端（含心动超声专业模块1套）</w:t>
            </w:r>
          </w:p>
        </w:tc>
        <w:tc>
          <w:tcPr>
            <w:tcW w:w="5285" w:type="dxa"/>
            <w:tcBorders>
              <w:top w:val="single" w:color="auto" w:sz="4" w:space="0"/>
              <w:left w:val="single" w:color="auto" w:sz="4" w:space="0"/>
              <w:bottom w:val="single" w:color="auto" w:sz="4" w:space="0"/>
              <w:right w:val="single" w:color="auto" w:sz="4" w:space="0"/>
            </w:tcBorders>
          </w:tcPr>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兼容高清、标清等多种采集卡，支持HDMI、DVI等多种接口视频源。</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支持多种触发方式采集（脚闸、手控开关、键盘、鼠标、界面按钮），并能定制采集快捷键。</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支持对视频源的裁剪，对采集图像的裁剪。具备采集图像数的突出（大字号）显示。支持采集声音及设定。</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支持异步采集图像（写某一患者报告时，采集下一患者图像）。支持第二视频源的接入、显示、采集、录像。</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 xml:space="preserve">支持DICOM文件（DICOM图像和DICOM SR）的接收和导入。支持同步、异步、自动检测三种方式导入DICOM SR文件。 </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支持手动和自动应用和显示DICOM SR中的数据。</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支持对DICOM结构化报告中非DICOM标准的编码的映射管理。</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支持接收到的DICOM文件自动关联到申请单。DICOM文件支持（JPEG 2000无损）压缩存储。</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支持显示缩略图和查看全尺寸图。图像预览可跟随鼠标光标位置显示，也可固定位置。</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支持对已采图像的各种调节、处理和滤镜。具备多种形式的测量和标注。支持设置字体、颜色、线条粗细。</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支持的测量包括：距离、ROI（椭圆形、矩形、轮廓、曲线轮廓）面积和周长。</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支持图像的导入（JPEG、BMP、PNG、DICOM格式）和导出。</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支持多帧（Multi-frame）DICOM图像的识别、自动播放和逐帧查看。</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采集图像支持共享。</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具备图像回收功能，支持图像恢复、彻底删除，定时自动彻底删除。</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支持视频录制、回放，以及回放时采集图像，支持录像的导入（MP4格式）和导出。</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报告内容书写区域、缩略图区域、诊断模板区域支持根据用户习惯调整。</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报告打印模板支持定制，打印模板中具备文字输入、下拉选择、勾选、表格等多种输入形式。</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报告内容支持检查所见、诊断印象等内容，具备阴阳性、阴阳性分级、符合性、危急值、危急情况、随访必要性等报告项。</w:t>
            </w:r>
          </w:p>
          <w:p>
            <w:pPr>
              <w:numPr>
                <w:ilvl w:val="0"/>
                <w:numId w:val="127"/>
              </w:numPr>
              <w:spacing w:line="276" w:lineRule="auto"/>
              <w:contextualSpacing/>
              <w:rPr>
                <w:rFonts w:ascii="仿宋" w:hAnsi="仿宋" w:eastAsia="仿宋" w:cs="仿宋"/>
                <w:b/>
                <w:bCs/>
                <w:szCs w:val="21"/>
              </w:rPr>
            </w:pPr>
            <w:r>
              <w:rPr>
                <w:rFonts w:hint="eastAsia" w:ascii="仿宋" w:hAnsi="仿宋" w:eastAsia="仿宋" w:cs="仿宋"/>
                <w:b/>
                <w:bCs/>
                <w:szCs w:val="21"/>
              </w:rPr>
              <w:t>支持检查医生、报告医生、审核医生、协作医生、会诊医生、指导医生、录入员、麻醉师、护士等职责。</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支持检查时间、提交时间、审核时间、打印时间的自动显示。</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支持常用术语的增、删、改、查，具备特殊字符的定制，以及应用到报告。具备报告备注（如免责声明）的预置。</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支持检查医生、报告医生、审核医生的联动修改，改变其中一个医生，其他一个或两个医生自动改变。</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支持按时间限制修改报告，可指定时间点或指定天数后不能再修改报告。</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预置诊断模板，支持诊断模板的增、删、改、查，以及复制和快搜。具备覆盖、追加（含部分追加）、置顶、插入等应用诊断模板的方式。具备诊断模板的批量导入和批量导出。</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支持交互式诊断模板，至少支持以下控件：勾选、多选、下拉、编辑、静态文本和换行。</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鼠标单击缩略图可添加和移除报告图像。采集时可自动添加图像到报告。添加到报告的图像可自动标记为关键图像。</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支持根据报告图像数自动选择打印模板。具备打印和打印预览功能。</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支持打印次数的记录和显示，并支持打印次数限制以及打印授权。</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支持历史数据（包括报告、影像、信息）的查阅。在打开申请单开始检查时，自动显示当前患者历史数据。可将历史报告中的检查所见和诊断印象一键填充或追加到当前报告中。</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检查标签支持自定义打印，可设置出报告前必须打标签。</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检查模式支持用多标签页等形式展现多个检查。</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测量项和计算项支持定制，包括标识名称、显示分类、显示名称、单位、默认值、正常值参考范围、备选项、小数位数、计算公式等。</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支持根据预定义的公式进行自动计算。测量和计算数据一键添加到报告。</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支持根据检查项目自动匹配并显示对应分类下的测量项和计算项。</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支持超正常值范围时标红和有符号标记。如果超正常值范围提交报告时提醒。</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支持结构化查询，可根据测量值的大于、小于、等于、不等于、包含、不包含、以...开头、以...结尾等条件查询病例。</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具备自定义心动超声检查方案并预置N种方案，后续根据科室提供明确的计算公式，提供不低于10种的检查方案，可根据策略定义不同的数据项、自动打开不同的打印模板、应用不同的诊断模板。</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具备依据既定公式完成常规测量值对应测量范围的精准计算，根据科室提供的不同既定公式提供配置方案，并根据实际情况可配置调整。包括但不限于支持体表面积公式具备多种计算方法并可选、支持冠脉Z值计算、支持心脏超声的瓣环内径计算、支持体循环和肺循环自动识别计算、支持新生儿心腔大小计算等</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具备200种以上（包括心脏大血管、胎心超声）等测量项的结构化存储与查询。</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可将观察和测量数据的录入、保存、计算以及填充到报告。</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支持视频源亮度、对比度、色调、饱和度调节与视频源分辨率的调节。</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支持视频源显示区域尺寸的设定。</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支持作为DICOM C-Store SCP接收SCU发送的图像。</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支持从报告界面、采集界面、病案界面复制图像和录像；报告界面、采集界面可以粘贴图像和录像。</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支持手控开关控制开始和停止录像，定时录像，录像的复制。</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支持【下一个】功能，用户不必回工作列表，就可进行下一患者的检查和图像采集。</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支持打印模板和检查类型关联，书写报告可自动根据检查类型选定模板。</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书写报告时图像布局支持自定义，同时支持清空主要报告内容。</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支持写报告时修改患者信息。</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支持报告保存、提交和审核功能，审核步骤可配置。</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支持输入内容的自动编号功能。</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支持电子签名和英文报告。</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根据用户组定义及其和检查类型关联的设置限定用户书写报告。</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支持在模板中自动显示观测数据。</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支持将当前报告内容保存为诊断模板。</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支持私有和公有诊断模板，及其相互转换。</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支持诊断模板显示文字的放大和缩小。</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支持只开通编辑报告，不开通报告签名功能。</w:t>
            </w:r>
          </w:p>
          <w:p>
            <w:pPr>
              <w:numPr>
                <w:ilvl w:val="0"/>
                <w:numId w:val="127"/>
              </w:numPr>
              <w:spacing w:line="276" w:lineRule="auto"/>
              <w:contextualSpacing/>
              <w:rPr>
                <w:rFonts w:ascii="仿宋" w:hAnsi="仿宋" w:eastAsia="仿宋" w:cs="仿宋"/>
                <w:b/>
                <w:bCs/>
                <w:szCs w:val="21"/>
              </w:rPr>
            </w:pPr>
            <w:r>
              <w:rPr>
                <w:rFonts w:hint="eastAsia" w:ascii="仿宋" w:hAnsi="仿宋" w:eastAsia="仿宋" w:cs="仿宋"/>
                <w:b/>
                <w:bCs/>
                <w:szCs w:val="21"/>
              </w:rPr>
              <w:t>具备冠脉瘤模板、冠脉模板、颈动脉模板、肾动脉模板、左心及左右心模板、FMD模板。</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支持跨院区数据共享，报告医生可书写或审核本科室其他院区报告。</w:t>
            </w:r>
          </w:p>
          <w:p>
            <w:pPr>
              <w:numPr>
                <w:ilvl w:val="0"/>
                <w:numId w:val="127"/>
              </w:numPr>
              <w:spacing w:line="276" w:lineRule="auto"/>
              <w:contextualSpacing/>
              <w:rPr>
                <w:rFonts w:ascii="仿宋" w:hAnsi="仿宋" w:eastAsia="仿宋" w:cs="仿宋"/>
                <w:szCs w:val="21"/>
              </w:rPr>
            </w:pPr>
            <w:r>
              <w:rPr>
                <w:rFonts w:hint="eastAsia" w:ascii="仿宋" w:hAnsi="仿宋" w:eastAsia="仿宋" w:cs="仿宋"/>
                <w:szCs w:val="21"/>
              </w:rPr>
              <w:t>数量：≥10套。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2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主任管理工作站</w:t>
            </w:r>
          </w:p>
        </w:tc>
        <w:tc>
          <w:tcPr>
            <w:tcW w:w="5285" w:type="dxa"/>
            <w:tcBorders>
              <w:top w:val="single" w:color="auto" w:sz="4" w:space="0"/>
              <w:left w:val="single" w:color="auto" w:sz="4" w:space="0"/>
              <w:bottom w:val="single" w:color="auto" w:sz="4" w:space="0"/>
              <w:right w:val="single" w:color="auto" w:sz="4" w:space="0"/>
            </w:tcBorders>
          </w:tcPr>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支持按申请单、诊断报告、患者信息和结构化数据查询。支持组合条件查询。支持按患者姓名缩写（拼音首字母）查询。具备定制条件查询。</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支持病人信息导出，包括：报告、图像、录像、信息、纸质申请单。支持大数据量病例列表导出。支持病人信息查询结果列表导出Excel。</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支持病案查询控制，可按检查室和用户分组，不同组之间不可互相查看病案。</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支持病案归档及其查询（包括：关键字、ICD10编码、典型性、常见性、病史、临床症状、临床诊断、影像学诊断、随访记录、附加信息等）。</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支持病例追踪，支持设置到期日期和提醒时间等，接近到期时开始提醒。</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支持对图像质量和报告质量的评价。</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支持数据统计，包括但不限于员工工作量统计、设备工作量统计、检查费用统计、阳性率统计、危急值统计、病例最终统计、质量评价统计等。</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支持审计功能，具备权限的用户可以记录到的信息包括：操作者、操作、描述、操作时间等详细内容，支持条件检索查询。</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支持系统管理功能：</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支持不同角色、不同权限的定义；</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支持凭用户名、员工工号，密码登录；</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支持登出重新登录和修改密码；</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系统支持根据登录用户的权限开放（或关闭）相应功能和操作；</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系统支持预置基础数据、维护基础数据、支持从RIS录入基础数据；</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支持全局设置，系统管理员可配置系统全局参数；</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支持用户设置，可配置自己的使用偏好；</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支持本地设置，工作站使用者可配置跟本工作站相关的参数；</w:t>
            </w:r>
          </w:p>
          <w:p>
            <w:pPr>
              <w:numPr>
                <w:ilvl w:val="0"/>
                <w:numId w:val="129"/>
              </w:numPr>
              <w:spacing w:line="276" w:lineRule="auto"/>
              <w:contextualSpacing/>
              <w:rPr>
                <w:rFonts w:ascii="仿宋" w:hAnsi="仿宋" w:eastAsia="仿宋" w:cs="仿宋"/>
                <w:szCs w:val="21"/>
              </w:rPr>
            </w:pPr>
            <w:r>
              <w:rPr>
                <w:rFonts w:hint="eastAsia" w:ascii="仿宋" w:hAnsi="仿宋" w:eastAsia="仿宋" w:cs="仿宋"/>
                <w:szCs w:val="21"/>
              </w:rPr>
              <w:t>支持系统日志及查询。</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 xml:space="preserve"> 可通过姓名、性别、年龄、住院号、科室、检查项目、检查时间、检查医生、报告医生、诊断等方式查询统计患者信息。</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报告质量评价、打分及统计（包括基本评价：针对性、客观性、独立性、系统性、科学性、真实性；质量评价：基本信息、描述（形态、大小、位置、边缘、内部回声、纵横比、血流）、提示术语规范（可能性、分级等）、解剖术语规范、诊断结论（物理诊断、提示）等）。</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支持图像质量评价、打分及统计（包括初始条件、切面、二维、彩色多普勒、频谱多普勒、注释和体标、清晰度等）。</w:t>
            </w:r>
          </w:p>
          <w:p>
            <w:pPr>
              <w:numPr>
                <w:ilvl w:val="0"/>
                <w:numId w:val="128"/>
              </w:numPr>
              <w:spacing w:line="276" w:lineRule="auto"/>
              <w:contextualSpacing/>
              <w:rPr>
                <w:rFonts w:ascii="仿宋" w:hAnsi="仿宋" w:eastAsia="仿宋" w:cs="仿宋"/>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2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应急模式</w:t>
            </w:r>
          </w:p>
        </w:tc>
        <w:tc>
          <w:tcPr>
            <w:tcW w:w="5285" w:type="dxa"/>
            <w:tcBorders>
              <w:top w:val="single" w:color="auto" w:sz="4" w:space="0"/>
              <w:left w:val="single" w:color="auto" w:sz="4" w:space="0"/>
              <w:bottom w:val="single" w:color="auto" w:sz="4" w:space="0"/>
              <w:right w:val="single" w:color="auto" w:sz="4" w:space="0"/>
            </w:tcBorders>
          </w:tcPr>
          <w:p>
            <w:pPr>
              <w:numPr>
                <w:ilvl w:val="0"/>
                <w:numId w:val="130"/>
              </w:numPr>
              <w:spacing w:line="276" w:lineRule="auto"/>
              <w:contextualSpacing/>
              <w:rPr>
                <w:rFonts w:ascii="仿宋" w:hAnsi="仿宋" w:eastAsia="仿宋" w:cs="仿宋"/>
                <w:szCs w:val="21"/>
              </w:rPr>
            </w:pPr>
            <w:r>
              <w:rPr>
                <w:rFonts w:hint="eastAsia" w:ascii="仿宋" w:hAnsi="仿宋" w:eastAsia="仿宋" w:cs="仿宋"/>
                <w:szCs w:val="21"/>
              </w:rPr>
              <w:t>支持局域网应急，当院内网络连接中断，超声心动信息管理系统可独立运行。</w:t>
            </w:r>
          </w:p>
          <w:p>
            <w:pPr>
              <w:numPr>
                <w:ilvl w:val="0"/>
                <w:numId w:val="130"/>
              </w:numPr>
              <w:spacing w:line="276" w:lineRule="auto"/>
              <w:contextualSpacing/>
              <w:rPr>
                <w:rFonts w:ascii="仿宋" w:hAnsi="仿宋" w:eastAsia="仿宋" w:cs="仿宋"/>
                <w:szCs w:val="21"/>
              </w:rPr>
            </w:pPr>
            <w:r>
              <w:rPr>
                <w:rFonts w:hint="eastAsia" w:ascii="仿宋" w:hAnsi="仿宋" w:eastAsia="仿宋" w:cs="仿宋"/>
                <w:szCs w:val="21"/>
              </w:rPr>
              <w:t>支持单机应急，当系统出现故障，超声心动信息管理系统的任一工作站均可独立运行。</w:t>
            </w:r>
          </w:p>
          <w:p>
            <w:pPr>
              <w:numPr>
                <w:ilvl w:val="0"/>
                <w:numId w:val="130"/>
              </w:numPr>
              <w:spacing w:line="276" w:lineRule="auto"/>
              <w:contextualSpacing/>
              <w:rPr>
                <w:rFonts w:ascii="仿宋" w:hAnsi="仿宋" w:eastAsia="仿宋" w:cs="仿宋"/>
                <w:szCs w:val="21"/>
              </w:rPr>
            </w:pPr>
            <w:r>
              <w:rPr>
                <w:rFonts w:hint="eastAsia" w:ascii="仿宋" w:hAnsi="仿宋" w:eastAsia="仿宋" w:cs="仿宋"/>
                <w:szCs w:val="21"/>
              </w:rPr>
              <w:t>系统恢复后，应急模式状态下产生的数据可手工和自动同步病例数据至超声心动工作站。</w:t>
            </w:r>
          </w:p>
          <w:p>
            <w:pPr>
              <w:numPr>
                <w:ilvl w:val="0"/>
                <w:numId w:val="130"/>
              </w:numPr>
              <w:spacing w:line="276" w:lineRule="auto"/>
              <w:contextualSpacing/>
              <w:rPr>
                <w:rFonts w:ascii="仿宋" w:hAnsi="仿宋" w:eastAsia="仿宋" w:cs="仿宋"/>
                <w:szCs w:val="21"/>
              </w:rPr>
            </w:pPr>
            <w:r>
              <w:rPr>
                <w:rFonts w:hint="eastAsia" w:ascii="仿宋" w:hAnsi="仿宋" w:eastAsia="仿宋" w:cs="仿宋"/>
                <w:szCs w:val="21"/>
              </w:rPr>
              <w:t>支持超声心动应急客户端自动升级，可升级至超声心动服务端一致的版本。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2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5285" w:type="dxa"/>
            <w:tcBorders>
              <w:top w:val="single" w:color="auto" w:sz="4" w:space="0"/>
              <w:left w:val="single" w:color="auto" w:sz="4" w:space="0"/>
              <w:bottom w:val="single" w:color="auto" w:sz="4" w:space="0"/>
              <w:right w:val="single" w:color="auto" w:sz="4" w:space="0"/>
            </w:tcBorders>
          </w:tcPr>
          <w:p>
            <w:pPr>
              <w:numPr>
                <w:ilvl w:val="0"/>
                <w:numId w:val="131"/>
              </w:numPr>
              <w:spacing w:line="276" w:lineRule="auto"/>
              <w:contextualSpacing/>
              <w:rPr>
                <w:rFonts w:ascii="仿宋" w:hAnsi="仿宋" w:eastAsia="仿宋" w:cs="仿宋"/>
                <w:szCs w:val="21"/>
              </w:rPr>
            </w:pPr>
            <w:r>
              <w:rPr>
                <w:rFonts w:hint="eastAsia" w:ascii="仿宋" w:hAnsi="仿宋" w:eastAsia="仿宋" w:cs="仿宋"/>
                <w:szCs w:val="21"/>
              </w:rPr>
              <w:t>支持中间件、WebService、HL7等方式与医院其他信息系统进行无缝连接。</w:t>
            </w:r>
          </w:p>
          <w:p>
            <w:pPr>
              <w:numPr>
                <w:ilvl w:val="0"/>
                <w:numId w:val="131"/>
              </w:numPr>
              <w:spacing w:line="276" w:lineRule="auto"/>
              <w:contextualSpacing/>
              <w:rPr>
                <w:rFonts w:ascii="仿宋" w:hAnsi="仿宋" w:eastAsia="仿宋" w:cs="仿宋"/>
                <w:szCs w:val="21"/>
              </w:rPr>
            </w:pPr>
            <w:r>
              <w:rPr>
                <w:rFonts w:hint="eastAsia" w:ascii="仿宋" w:hAnsi="仿宋" w:eastAsia="仿宋" w:cs="仿宋"/>
                <w:szCs w:val="21"/>
              </w:rPr>
              <w:t>支持与HIS系统、电子病历系统、医学影像中心系统、集成平台、数据平台、危急值系统、预约系统、病理系统、临床决策支持系统、CA系统、叫号系统、智能语音系统、医疗大数据中心系统等接口集成，实现互联互通，信息共享。</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超声信息系统（升级）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31"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32"/>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前置服务器软件</w:t>
            </w:r>
          </w:p>
        </w:tc>
        <w:tc>
          <w:tcPr>
            <w:tcW w:w="5331" w:type="dxa"/>
            <w:tcBorders>
              <w:top w:val="single" w:color="auto" w:sz="4" w:space="0"/>
              <w:left w:val="single" w:color="auto" w:sz="4" w:space="0"/>
              <w:bottom w:val="single" w:color="auto" w:sz="4" w:space="0"/>
              <w:right w:val="single" w:color="auto" w:sz="4" w:space="0"/>
            </w:tcBorders>
          </w:tcPr>
          <w:p>
            <w:pPr>
              <w:numPr>
                <w:ilvl w:val="0"/>
                <w:numId w:val="133"/>
              </w:numPr>
              <w:spacing w:line="276" w:lineRule="auto"/>
              <w:contextualSpacing/>
              <w:rPr>
                <w:rFonts w:ascii="仿宋" w:hAnsi="仿宋" w:eastAsia="仿宋" w:cs="仿宋"/>
                <w:szCs w:val="21"/>
              </w:rPr>
            </w:pPr>
            <w:r>
              <w:rPr>
                <w:rFonts w:hint="eastAsia" w:ascii="仿宋" w:hAnsi="仿宋" w:eastAsia="仿宋" w:cs="仿宋"/>
                <w:szCs w:val="21"/>
              </w:rPr>
              <w:t>支持与医学影像中心系统无缝对接，患者检查完毕，实现数据自动上传至医学影像中心系统。</w:t>
            </w:r>
          </w:p>
          <w:p>
            <w:pPr>
              <w:numPr>
                <w:ilvl w:val="0"/>
                <w:numId w:val="133"/>
              </w:numPr>
              <w:spacing w:line="276" w:lineRule="auto"/>
              <w:contextualSpacing/>
              <w:rPr>
                <w:rFonts w:ascii="仿宋" w:hAnsi="仿宋" w:eastAsia="仿宋" w:cs="仿宋"/>
                <w:szCs w:val="21"/>
              </w:rPr>
            </w:pPr>
            <w:r>
              <w:rPr>
                <w:rFonts w:hint="eastAsia" w:ascii="仿宋" w:hAnsi="仿宋" w:eastAsia="仿宋" w:cs="仿宋"/>
                <w:szCs w:val="21"/>
              </w:rPr>
              <w:t>支持超声数据定时批量、单条、大容量文件数据上传至医学影像中心系统</w:t>
            </w:r>
          </w:p>
          <w:p>
            <w:pPr>
              <w:numPr>
                <w:ilvl w:val="0"/>
                <w:numId w:val="133"/>
              </w:numPr>
              <w:spacing w:line="276" w:lineRule="auto"/>
              <w:contextualSpacing/>
              <w:rPr>
                <w:rFonts w:ascii="仿宋" w:hAnsi="仿宋" w:eastAsia="仿宋" w:cs="仿宋"/>
                <w:szCs w:val="21"/>
              </w:rPr>
            </w:pPr>
            <w:r>
              <w:rPr>
                <w:rFonts w:hint="eastAsia" w:ascii="仿宋" w:hAnsi="仿宋" w:eastAsia="仿宋" w:cs="仿宋"/>
                <w:szCs w:val="21"/>
              </w:rPr>
              <w:t>支持将采集的影像数据与患者信息进行关联、匹配，然后统一归档至存储介质，实现数据存储。</w:t>
            </w:r>
          </w:p>
          <w:p>
            <w:pPr>
              <w:numPr>
                <w:ilvl w:val="0"/>
                <w:numId w:val="133"/>
              </w:numPr>
              <w:spacing w:line="276" w:lineRule="auto"/>
              <w:contextualSpacing/>
              <w:rPr>
                <w:rFonts w:ascii="仿宋" w:hAnsi="仿宋" w:eastAsia="仿宋" w:cs="仿宋"/>
                <w:kern w:val="0"/>
                <w:szCs w:val="21"/>
              </w:rPr>
            </w:pPr>
            <w:r>
              <w:rPr>
                <w:rFonts w:hint="eastAsia" w:ascii="仿宋" w:hAnsi="仿宋" w:eastAsia="仿宋" w:cs="仿宋"/>
                <w:szCs w:val="21"/>
              </w:rPr>
              <w:t>支持不同院区所有超声检查设备接入系统，通过设定DICOM 3.0技术参数（例如：AE Title，IP Address，Port NO.等信息）接入到超声信息系统，或使用DICOM网关进行影像采集，DICOM网关将采集的影像转换为标准DICOM影像并与病人信息进行整合后归档的方式接入到超声信息系统。</w:t>
            </w:r>
          </w:p>
          <w:p>
            <w:pPr>
              <w:numPr>
                <w:ilvl w:val="0"/>
                <w:numId w:val="133"/>
              </w:numPr>
              <w:spacing w:line="276" w:lineRule="auto"/>
              <w:contextualSpacing/>
              <w:rPr>
                <w:rFonts w:ascii="仿宋" w:hAnsi="仿宋" w:eastAsia="仿宋" w:cs="仿宋"/>
                <w:kern w:val="0"/>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32"/>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登记客户端</w:t>
            </w:r>
          </w:p>
        </w:tc>
        <w:tc>
          <w:tcPr>
            <w:tcW w:w="5331" w:type="dxa"/>
            <w:tcBorders>
              <w:top w:val="single" w:color="auto" w:sz="4" w:space="0"/>
              <w:left w:val="single" w:color="auto" w:sz="4" w:space="0"/>
              <w:bottom w:val="single" w:color="auto" w:sz="4" w:space="0"/>
              <w:right w:val="single" w:color="auto" w:sz="4" w:space="0"/>
            </w:tcBorders>
          </w:tcPr>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支持从HIS系统获取申请单信息，同时支持患者信息和检查信息的手工录入。</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支持同名患者信息确认，对于复诊患者可根据实际情况，决定是否直接应用历史患者信息，避免重复录入。</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患者年龄支持年、月、周、天、时等单位录入。新生儿和婴儿支持复合年龄显示，如2月14天。</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支持扫描和查看纸质申请单，取消和恢复申请单。</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支持通过常规查询、高级查询、自定义查询等方式查询检查申请单。</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支持根据患者申请单查询患者历史检查信息。</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患者记录工作表支持自定义格式导出。</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支持根据患者身份、患者来源、危重值标记颜色或排序，如军人、急诊、危重患者要排在前面或用颜色突出显示。</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支持申请单转检查室。</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工作列表的显示项和顺序支持自定义调整。</w:t>
            </w:r>
          </w:p>
          <w:p>
            <w:pPr>
              <w:numPr>
                <w:ilvl w:val="0"/>
                <w:numId w:val="134"/>
              </w:numPr>
              <w:spacing w:line="276" w:lineRule="auto"/>
              <w:contextualSpacing/>
              <w:rPr>
                <w:rFonts w:ascii="仿宋" w:hAnsi="仿宋" w:eastAsia="仿宋" w:cs="仿宋"/>
                <w:szCs w:val="21"/>
              </w:rPr>
            </w:pPr>
            <w:r>
              <w:rPr>
                <w:rFonts w:hint="eastAsia" w:ascii="仿宋" w:hAnsi="仿宋" w:eastAsia="仿宋" w:cs="仿宋"/>
                <w:szCs w:val="21"/>
              </w:rPr>
              <w:t>数量：≥5套。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32"/>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图像采集诊断客户端</w:t>
            </w:r>
          </w:p>
        </w:tc>
        <w:tc>
          <w:tcPr>
            <w:tcW w:w="5331" w:type="dxa"/>
            <w:tcBorders>
              <w:top w:val="single" w:color="auto" w:sz="4" w:space="0"/>
              <w:left w:val="single" w:color="auto" w:sz="4" w:space="0"/>
              <w:bottom w:val="single" w:color="auto" w:sz="4" w:space="0"/>
              <w:right w:val="single" w:color="auto" w:sz="4" w:space="0"/>
            </w:tcBorders>
          </w:tcPr>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兼容高清、标清等多种采集卡，支持HDMI、DVI等多种接口视频源。</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支持多种触发方式采集（脚闸、手控开关、键盘、鼠标、界面按钮），并能定制采集快捷键。</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支持对视频源的裁剪，对采集图像的裁剪。具备采集图像数的突出（大字号）显示。支持采集声音及设定。</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支持异步采集图像（写某一患者报告时，采集下一患者图像）。支持第二视频源的接入、显示、采集、录像。</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支持DICOM文件（DICOM图像和DICOM SR）的接收和导入。支持同步、异步、自动检测三种方式。</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支持手动和自动应用和显示DICOM SR中的数据。</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支持对DICOM结构化报告中非DICOM标准的编码的映射管理。</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支持接收到的DICOM文件自动关联到申请单。DICOM文件支持（JPEG 2000无损）压缩存储。</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支持显示缩略图和查看全尺寸图。图像预览可跟随鼠标光标位置显示，也可固定位置。</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支持对已采图像的各种调节、处理和滤镜。具备多种形式的测量和标注。支持设置字体、颜色、线条粗细。</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支持的测量包括：距离、ROI（椭圆形、矩形、轮廓、曲线轮廓）面积和周长。</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支持图像的导入（JPEG、BMP、PNG、DICOM格式）和导出。</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支持多帧（Multi-frame）DICOM图像的识别、自动播放和逐帧查看。</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采集图像支持共享。</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具备图像回收功能，支持图像恢复、彻底删除，定时自动彻底删除。</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支持视频录制、回放，以及回放时采集图像,支持录像的导入（MP4格式）和导出。</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报告内容书写区域、缩略图区域、诊断模板区域支持根据用户习惯调整。</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报告打印模板支持定制，打印模板中具备文字输入、下拉选择、勾选、表格等多种输入形式。</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报告内容支持检查所见、诊断印象等内容，具备阴阳性、阴阳性分级、符合性、危急值、危急情况、随访必要性等报告项。</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支持检查医生、报告医生、审核医生、协作医生、会诊医生、指导医生、录入员、麻醉师、护士等职责。</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支持检查时间、提交时间、审核时间、打印时间的自动显示。</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支持常用术语的增、删、改、查，具备特殊字符的定制，以及应用到报告。具备报告备注（如免责声明）的预置。</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支持按时间限制修改报告，可指定时间点或指定天数后不能再修改报告。</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预置诊断模板，支持诊断模板的增、删、改、查，以及复制和快搜。具备覆盖、追加（含部分追加）、置顶、插入等应用诊断模板的方式。具备诊断模板的批量导入和批量导出。</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支持交互式诊断模板，至少支持以下控件：勾选、多选、下拉、编辑、静态文本和换行。</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鼠标单击缩略图可添加和移除报告图像。采集时可自动添加图像到报告。添加到报告的图像可自动标记为关键图像。</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支持根据报告图像数自动选择打印模板。具备打印和打印预览功能。</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支持打印次数的记录和显示，并支持打印次数限制以及打印授权。</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支持历史数据（包括报告、影像、信息）的查阅。在打开申请单开始检查时，自动显示当前患者历史数据。可将历史报告中的检查所见和诊断印象一键填充或追加到当前报告中。</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检查标签支持自定义打印，可设置出报告前必须打标签。</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检查模式支持用多标签页等形式展现多个检查。</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测量项和计算项支持定制，包括标识名称、显示分类、显示名称、单位、默认值、正常值参考范围、备选项、小数位数、计算公式等。</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支持根据预定义的公式进行自动计算。测量和计算数据一键添加到报告。</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支持根据检查项目自动匹配并显示对应分类下的测量项和计算项。</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支持超正常值范围时标红和有符号标记。如果超正常值范围提交报告时提醒。</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支持结构化查询，可根据测量值的大于、小于、等于、不等于、包含、不包含、以...开头、以...结尾等条件查询病例。</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具备自定义超声检查方案并预置N种方案，后续根据科室提供明确的计算公式，提供不低于10种的检查方案，可根据策略定义不同的数据项、自动打开不同的打印模板、应用不同的诊断模板。</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具备200种以上（包括心脏大血管、胎心超声）等测量项的结构化存储与查询。</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可将观察和测量数据的录入、保存、计算以及填充到报告。</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支持视频源亮度、对比度、色调、饱和度调节与视频源分辨率的调节。</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支持视频源显示区域尺寸的设定。</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支持作为DICOM C-Store SCP接收SCU发送的图像。</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支持从报告界面、采集界面、病案界面复制图像和录像；报告界面、采集界面可以粘贴图像和录像。</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支持手控开关控制开始和停止录像，定时录像，录像的复制。</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支持【下一个】功能，用户不必回工作列表，就可进行下一患者的检查和图像采集。</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支持打印模板和检查类型关联，书写报告可自动根据检查类型选定模板。</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书写报告时图像布局支持自定义，同时支持清空主要报告内容。</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支持写报告时修改患者信息。</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支持报告保存、提交和审核功能，审核步骤可配置。</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支持输入内容的自动编号功能。</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支持电子签名和英文报告。</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根据用户组定义及其和检查类型关联的设置限定用户书写报告。</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支持在模板中自动显示观测数据。</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支持将当前报告内容保存为诊断模板。</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支持私有和公有诊断模板，及其相互转换。</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支持诊断模板显示文字的放大和缩小。</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支持只开通编辑报告，不开通报告签名功能。</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支持跨院区数据共享，报告医生可书写或审核本科室其他院区报告。</w:t>
            </w:r>
          </w:p>
          <w:p>
            <w:pPr>
              <w:numPr>
                <w:ilvl w:val="0"/>
                <w:numId w:val="135"/>
              </w:numPr>
              <w:spacing w:line="276" w:lineRule="auto"/>
              <w:contextualSpacing/>
              <w:rPr>
                <w:rFonts w:ascii="仿宋" w:hAnsi="仿宋" w:eastAsia="仿宋" w:cs="仿宋"/>
                <w:szCs w:val="21"/>
              </w:rPr>
            </w:pPr>
            <w:r>
              <w:rPr>
                <w:rFonts w:hint="eastAsia" w:ascii="仿宋" w:hAnsi="仿宋" w:eastAsia="仿宋" w:cs="仿宋"/>
                <w:szCs w:val="21"/>
              </w:rPr>
              <w:t>数量：≥30套。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32"/>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主任管理工作站</w:t>
            </w:r>
          </w:p>
        </w:tc>
        <w:tc>
          <w:tcPr>
            <w:tcW w:w="5331" w:type="dxa"/>
            <w:tcBorders>
              <w:top w:val="single" w:color="auto" w:sz="4" w:space="0"/>
              <w:left w:val="single" w:color="auto" w:sz="4" w:space="0"/>
              <w:bottom w:val="single" w:color="auto" w:sz="4" w:space="0"/>
              <w:right w:val="single" w:color="auto" w:sz="4" w:space="0"/>
            </w:tcBorders>
          </w:tcPr>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支持按申请单、诊断报告、患者信息和结构化数据查询。支持组合条件查询。支持按患者姓名缩写（拼音首字母）查询。具备定制条件查询。</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支持病人信息导出，包括：报告、图像、录像、信息、纸质申请单。支持大数据量病例列表导出。支持病人信息查询结果列表导出Excel。</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支持病案查询控制，可按检查室和用户分组，不同组之间不可互相查看病案。</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支持病案归档及其查询（包括：关键字、ICD10编码、典型性、常见性、病史、临床症状、临床诊断、影像学诊断、随访记录、附加信息等）。</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支持病例追踪，支持设置到期日期和提醒时间等，接近到期时开始提醒。</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支持对图像质量和报告质量的评价。</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支持数据统计，包括但不限于员工工作量统计、设备工作量统计、检查费用统计、阳性率统计、危急值统计、病例最终统计、质量评价统计等。</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支持审计功能，具备权限的用户可以记录到的信息包括：操作者、操作、描述、操作时间等详细内容，支持条件检索查询。</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支持系统管理功能：</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支持不同角色、不同权限的定义；</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支持凭用户名、员工工号，密码登录；</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支持登出重新登录和修改密码；</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系统支持根据登录用户的权限开放（或关闭）相应功能和操作；</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系统支持预置基础数据、维护基础数据、支持从RIS录入基础数据；</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支持全局设置，系统管理员可配置系统全局参数；</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支持用户设置，可配置自己的使用偏好；</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支持本地设置，工作站使用者可配置跟本工作站相关的参数；</w:t>
            </w:r>
          </w:p>
          <w:p>
            <w:pPr>
              <w:numPr>
                <w:ilvl w:val="0"/>
                <w:numId w:val="137"/>
              </w:numPr>
              <w:spacing w:line="276" w:lineRule="auto"/>
              <w:contextualSpacing/>
              <w:rPr>
                <w:rFonts w:ascii="仿宋" w:hAnsi="仿宋" w:eastAsia="仿宋" w:cs="仿宋"/>
                <w:szCs w:val="21"/>
              </w:rPr>
            </w:pPr>
            <w:r>
              <w:rPr>
                <w:rFonts w:hint="eastAsia" w:ascii="仿宋" w:hAnsi="仿宋" w:eastAsia="仿宋" w:cs="仿宋"/>
                <w:szCs w:val="21"/>
              </w:rPr>
              <w:t>支持系统日志及查询。</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可通过姓名、性别、年龄、住院号、科室、检查项目、检查医生、报告医生、诊断等方式查询统计患者信息。</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报告质量评价、打分及统计（包括基本评价：针对性、客观性、独立性、系统性、科学性、真实性；质量评价：基本信息、描述（形态、大小、位置、边缘、内部回声、纵横比、血流）、提示术语规范（可能性、分级等）、解剖术语规范、诊断结论（物理诊断、提示）等）（要求提供系统截图）</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▲支持图像质量评价、打分及统计（包括初始条件、切面、二维、彩色多普勒、频谱多普勒、注释和体标、清晰度等）。（要求提供系统截图）</w:t>
            </w:r>
          </w:p>
          <w:p>
            <w:pPr>
              <w:numPr>
                <w:ilvl w:val="0"/>
                <w:numId w:val="136"/>
              </w:numPr>
              <w:spacing w:line="276" w:lineRule="auto"/>
              <w:contextualSpacing/>
              <w:rPr>
                <w:rFonts w:ascii="仿宋" w:hAnsi="仿宋" w:eastAsia="仿宋" w:cs="仿宋"/>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32"/>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应急模式</w:t>
            </w:r>
          </w:p>
        </w:tc>
        <w:tc>
          <w:tcPr>
            <w:tcW w:w="5331" w:type="dxa"/>
            <w:tcBorders>
              <w:top w:val="single" w:color="auto" w:sz="4" w:space="0"/>
              <w:left w:val="single" w:color="auto" w:sz="4" w:space="0"/>
              <w:bottom w:val="single" w:color="auto" w:sz="4" w:space="0"/>
              <w:right w:val="single" w:color="auto" w:sz="4" w:space="0"/>
            </w:tcBorders>
          </w:tcPr>
          <w:p>
            <w:pPr>
              <w:numPr>
                <w:ilvl w:val="0"/>
                <w:numId w:val="138"/>
              </w:numPr>
              <w:spacing w:line="276" w:lineRule="auto"/>
              <w:contextualSpacing/>
              <w:rPr>
                <w:rFonts w:ascii="仿宋" w:hAnsi="仿宋" w:eastAsia="仿宋" w:cs="仿宋"/>
                <w:szCs w:val="21"/>
              </w:rPr>
            </w:pPr>
            <w:r>
              <w:rPr>
                <w:rFonts w:hint="eastAsia" w:ascii="仿宋" w:hAnsi="仿宋" w:eastAsia="仿宋" w:cs="仿宋"/>
                <w:szCs w:val="21"/>
              </w:rPr>
              <w:t>支持局域网应急，当院内网络连接中断，超声信息管理系统可独立运行。</w:t>
            </w:r>
          </w:p>
          <w:p>
            <w:pPr>
              <w:numPr>
                <w:ilvl w:val="0"/>
                <w:numId w:val="138"/>
              </w:numPr>
              <w:spacing w:line="276" w:lineRule="auto"/>
              <w:contextualSpacing/>
              <w:rPr>
                <w:rFonts w:ascii="仿宋" w:hAnsi="仿宋" w:eastAsia="仿宋" w:cs="仿宋"/>
                <w:szCs w:val="21"/>
              </w:rPr>
            </w:pPr>
            <w:r>
              <w:rPr>
                <w:rFonts w:hint="eastAsia" w:ascii="仿宋" w:hAnsi="仿宋" w:eastAsia="仿宋" w:cs="仿宋"/>
                <w:szCs w:val="21"/>
              </w:rPr>
              <w:t>支持单机应急，当系统出现故障，超声信息管理系统的任一工作站均可独立运行。</w:t>
            </w:r>
          </w:p>
          <w:p>
            <w:pPr>
              <w:numPr>
                <w:ilvl w:val="0"/>
                <w:numId w:val="138"/>
              </w:numPr>
              <w:spacing w:line="276" w:lineRule="auto"/>
              <w:contextualSpacing/>
              <w:rPr>
                <w:rFonts w:ascii="仿宋" w:hAnsi="仿宋" w:eastAsia="仿宋" w:cs="仿宋"/>
                <w:szCs w:val="21"/>
              </w:rPr>
            </w:pPr>
            <w:r>
              <w:rPr>
                <w:rFonts w:hint="eastAsia" w:ascii="仿宋" w:hAnsi="仿宋" w:eastAsia="仿宋" w:cs="仿宋"/>
                <w:szCs w:val="21"/>
              </w:rPr>
              <w:t>系统恢复后，应急模式状态下产生的数据可手工和自动同步病例数据至超声工作站。</w:t>
            </w:r>
          </w:p>
          <w:p>
            <w:pPr>
              <w:numPr>
                <w:ilvl w:val="0"/>
                <w:numId w:val="138"/>
              </w:numPr>
              <w:spacing w:line="276" w:lineRule="auto"/>
              <w:contextualSpacing/>
              <w:rPr>
                <w:rFonts w:ascii="仿宋" w:hAnsi="仿宋" w:eastAsia="仿宋" w:cs="仿宋"/>
                <w:szCs w:val="21"/>
              </w:rPr>
            </w:pPr>
            <w:r>
              <w:rPr>
                <w:rFonts w:hint="eastAsia" w:ascii="仿宋" w:hAnsi="仿宋" w:eastAsia="仿宋" w:cs="仿宋"/>
                <w:szCs w:val="21"/>
              </w:rPr>
              <w:t>支持超声应急客户端自动升级，可升级至超声服务端一致的版本。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32"/>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5331" w:type="dxa"/>
            <w:tcBorders>
              <w:top w:val="single" w:color="auto" w:sz="4" w:space="0"/>
              <w:left w:val="single" w:color="auto" w:sz="4" w:space="0"/>
              <w:bottom w:val="single" w:color="auto" w:sz="4" w:space="0"/>
              <w:right w:val="single" w:color="auto" w:sz="4" w:space="0"/>
            </w:tcBorders>
          </w:tcPr>
          <w:p>
            <w:pPr>
              <w:numPr>
                <w:ilvl w:val="0"/>
                <w:numId w:val="139"/>
              </w:numPr>
              <w:spacing w:line="276" w:lineRule="auto"/>
              <w:contextualSpacing/>
              <w:rPr>
                <w:rFonts w:ascii="仿宋" w:hAnsi="仿宋" w:eastAsia="仿宋" w:cs="仿宋"/>
                <w:szCs w:val="21"/>
              </w:rPr>
            </w:pPr>
            <w:r>
              <w:rPr>
                <w:rFonts w:hint="eastAsia" w:ascii="仿宋" w:hAnsi="仿宋" w:eastAsia="仿宋" w:cs="仿宋"/>
                <w:szCs w:val="21"/>
              </w:rPr>
              <w:t>支持中间件、WebService、HL7等方式与医院其他信息系统进行无缝连接。</w:t>
            </w:r>
          </w:p>
          <w:p>
            <w:pPr>
              <w:numPr>
                <w:ilvl w:val="0"/>
                <w:numId w:val="139"/>
              </w:numPr>
              <w:spacing w:line="276" w:lineRule="auto"/>
              <w:contextualSpacing/>
              <w:rPr>
                <w:rFonts w:ascii="仿宋" w:hAnsi="仿宋" w:eastAsia="仿宋" w:cs="仿宋"/>
                <w:szCs w:val="21"/>
              </w:rPr>
            </w:pPr>
            <w:r>
              <w:rPr>
                <w:rFonts w:hint="eastAsia" w:ascii="仿宋" w:hAnsi="仿宋" w:eastAsia="仿宋" w:cs="仿宋"/>
                <w:szCs w:val="21"/>
              </w:rPr>
              <w:t>支持与HIS系统、电子病历系统、医学影像中心系统、集成平台、数据平台、危急值系统、预约系统、病理系统、临床决策支持系统、CA系统、叫号系统、智能语音系统、医疗大数据中心系统等接口集成，实现互联互通，信息共享。</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放射信息系统（升级）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04"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前置服务器软件</w:t>
            </w:r>
          </w:p>
        </w:tc>
        <w:tc>
          <w:tcPr>
            <w:tcW w:w="5304" w:type="dxa"/>
            <w:tcBorders>
              <w:top w:val="single" w:color="auto" w:sz="4" w:space="0"/>
              <w:left w:val="single" w:color="auto" w:sz="4" w:space="0"/>
              <w:bottom w:val="single" w:color="auto" w:sz="4" w:space="0"/>
              <w:right w:val="single" w:color="auto" w:sz="4" w:space="0"/>
            </w:tcBorders>
          </w:tcPr>
          <w:p>
            <w:pPr>
              <w:numPr>
                <w:ilvl w:val="0"/>
                <w:numId w:val="141"/>
              </w:numPr>
              <w:spacing w:line="276" w:lineRule="auto"/>
              <w:contextualSpacing/>
              <w:rPr>
                <w:rFonts w:ascii="仿宋" w:hAnsi="仿宋" w:eastAsia="仿宋" w:cs="仿宋"/>
                <w:szCs w:val="21"/>
              </w:rPr>
            </w:pPr>
            <w:r>
              <w:rPr>
                <w:rFonts w:hint="eastAsia" w:ascii="仿宋" w:hAnsi="仿宋" w:eastAsia="仿宋" w:cs="仿宋"/>
                <w:szCs w:val="21"/>
              </w:rPr>
              <w:t>支持与医学影像中心系统无缝对接，患者检查完毕，实现数据自动上传至医学影像中心系统。</w:t>
            </w:r>
          </w:p>
          <w:p>
            <w:pPr>
              <w:numPr>
                <w:ilvl w:val="0"/>
                <w:numId w:val="141"/>
              </w:numPr>
              <w:spacing w:line="276" w:lineRule="auto"/>
              <w:contextualSpacing/>
              <w:rPr>
                <w:rFonts w:ascii="仿宋" w:hAnsi="仿宋" w:eastAsia="仿宋" w:cs="仿宋"/>
                <w:szCs w:val="21"/>
              </w:rPr>
            </w:pPr>
            <w:r>
              <w:rPr>
                <w:rFonts w:hint="eastAsia" w:ascii="仿宋" w:hAnsi="仿宋" w:eastAsia="仿宋" w:cs="仿宋"/>
                <w:szCs w:val="21"/>
              </w:rPr>
              <w:t>支持放射数据定时批量、单条、大容量文件数据上传至医学影像中心系统。</w:t>
            </w:r>
          </w:p>
          <w:p>
            <w:pPr>
              <w:numPr>
                <w:ilvl w:val="0"/>
                <w:numId w:val="141"/>
              </w:numPr>
              <w:spacing w:line="276" w:lineRule="auto"/>
              <w:contextualSpacing/>
              <w:rPr>
                <w:rFonts w:ascii="仿宋" w:hAnsi="仿宋" w:eastAsia="仿宋" w:cs="仿宋"/>
                <w:szCs w:val="21"/>
              </w:rPr>
            </w:pPr>
            <w:r>
              <w:rPr>
                <w:rFonts w:hint="eastAsia" w:ascii="仿宋" w:hAnsi="仿宋" w:eastAsia="仿宋" w:cs="仿宋"/>
                <w:szCs w:val="21"/>
              </w:rPr>
              <w:t>支持将采集的影像数据与患者信息进行关联、匹配，然后统一归档至存储介质，实现数据存储。</w:t>
            </w:r>
          </w:p>
          <w:p>
            <w:pPr>
              <w:numPr>
                <w:ilvl w:val="0"/>
                <w:numId w:val="141"/>
              </w:numPr>
              <w:spacing w:line="276" w:lineRule="auto"/>
              <w:contextualSpacing/>
              <w:rPr>
                <w:rFonts w:ascii="仿宋" w:hAnsi="仿宋" w:eastAsia="仿宋" w:cs="仿宋"/>
                <w:kern w:val="0"/>
                <w:szCs w:val="21"/>
              </w:rPr>
            </w:pPr>
            <w:r>
              <w:rPr>
                <w:rFonts w:hint="eastAsia" w:ascii="仿宋" w:hAnsi="仿宋" w:eastAsia="仿宋" w:cs="仿宋"/>
                <w:szCs w:val="21"/>
              </w:rPr>
              <w:t>支持不同院区所有放射检查设备接入系统，按医院要求配合设备工程师完成设备接入，通过设定DICOM 3.0技术参数（例如：AE Title，IP Address，Port NO.等信息）接入到放射信息系统。调试放射登记工作站、技师工作站及报告工作站软件。</w:t>
            </w:r>
          </w:p>
          <w:p>
            <w:pPr>
              <w:numPr>
                <w:ilvl w:val="0"/>
                <w:numId w:val="141"/>
              </w:numPr>
              <w:spacing w:line="276" w:lineRule="auto"/>
              <w:contextualSpacing/>
              <w:rPr>
                <w:rFonts w:ascii="仿宋" w:hAnsi="仿宋" w:eastAsia="仿宋" w:cs="仿宋"/>
                <w:kern w:val="0"/>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登记客户端模块</w:t>
            </w:r>
          </w:p>
        </w:tc>
        <w:tc>
          <w:tcPr>
            <w:tcW w:w="5304" w:type="dxa"/>
            <w:tcBorders>
              <w:top w:val="single" w:color="auto" w:sz="4" w:space="0"/>
              <w:left w:val="single" w:color="auto" w:sz="4" w:space="0"/>
              <w:bottom w:val="single" w:color="auto" w:sz="4" w:space="0"/>
              <w:right w:val="single" w:color="auto" w:sz="4" w:space="0"/>
            </w:tcBorders>
          </w:tcPr>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支持从HIS系统获取申请单信息，同时支持患者信息和检查信息的手工录入。</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支持同名患者信息确认，对于复诊患者可根据实际情况，决定是否直接应用历史患者信息，避免重复录入。</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登记病人时，系统自动验证是否新病人或老病人，可将中文姓名自动转换为拼音。</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支持病人复诊登记、对重复登记项目内容自行预设与维护。</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支持患者影像检查预约，能够预约到每个设备、每天的某一个时段，时段可以自定义。可直观显示每天每一个时段预约、候诊病人的状态。</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支持预约管理，使用人员可实时调整预约时间段及最大预约数。</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对于纸质申请单，可通过扫描仪、摄影头采集后保存。支持空格快捷键扫描。</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支持录入患者临床诊断、病史资料。</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支持按多种方式进行信息资料检索、查询及统计。</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支持留言信息，并支持手动输入留言信息或从预置留言信息中引用。</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工作列表支持固定某列，直接拖动列可调整顺序、列宽。</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工作列表支持显示项及顺序由用户自定义。</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支持打印条码，用户可以自定义条码打印格式和内容，可打印病人号和检查号等信息。</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支持以状态轴形式实时查看患者就诊状态(如已到检、已检查、已报告、已分发）。</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支持申请基本单信息录入</w:t>
            </w:r>
          </w:p>
          <w:p>
            <w:pPr>
              <w:numPr>
                <w:ilvl w:val="0"/>
                <w:numId w:val="143"/>
              </w:numPr>
              <w:spacing w:line="276" w:lineRule="auto"/>
              <w:contextualSpacing/>
              <w:rPr>
                <w:rFonts w:ascii="仿宋" w:hAnsi="仿宋" w:eastAsia="仿宋" w:cs="仿宋"/>
                <w:szCs w:val="21"/>
              </w:rPr>
            </w:pPr>
            <w:r>
              <w:rPr>
                <w:rFonts w:hint="eastAsia" w:ascii="仿宋" w:hAnsi="仿宋" w:eastAsia="仿宋" w:cs="仿宋"/>
                <w:szCs w:val="21"/>
              </w:rPr>
              <w:t>患者信息：支持已有同名患者提示；</w:t>
            </w:r>
          </w:p>
          <w:p>
            <w:pPr>
              <w:numPr>
                <w:ilvl w:val="0"/>
                <w:numId w:val="143"/>
              </w:numPr>
              <w:spacing w:line="276" w:lineRule="auto"/>
              <w:contextualSpacing/>
              <w:rPr>
                <w:rFonts w:ascii="仿宋" w:hAnsi="仿宋" w:eastAsia="仿宋" w:cs="仿宋"/>
                <w:szCs w:val="21"/>
              </w:rPr>
            </w:pPr>
            <w:r>
              <w:rPr>
                <w:rFonts w:hint="eastAsia" w:ascii="仿宋" w:hAnsi="仿宋" w:eastAsia="仿宋" w:cs="仿宋"/>
                <w:szCs w:val="21"/>
              </w:rPr>
              <w:t>就诊信息：支持VIP患者医生授权、用户身份选择等；</w:t>
            </w:r>
          </w:p>
          <w:p>
            <w:pPr>
              <w:numPr>
                <w:ilvl w:val="0"/>
                <w:numId w:val="143"/>
              </w:numPr>
              <w:spacing w:line="276" w:lineRule="auto"/>
              <w:contextualSpacing/>
              <w:rPr>
                <w:rFonts w:ascii="仿宋" w:hAnsi="仿宋" w:eastAsia="仿宋" w:cs="仿宋"/>
                <w:szCs w:val="21"/>
              </w:rPr>
            </w:pPr>
            <w:r>
              <w:rPr>
                <w:rFonts w:hint="eastAsia" w:ascii="仿宋" w:hAnsi="仿宋" w:eastAsia="仿宋" w:cs="仿宋"/>
                <w:szCs w:val="21"/>
              </w:rPr>
              <w:t>检查信息：包括申请科室、申请医师、设备类型、检查室和检查项目，检查项目支持多选，可以添加特殊要求；</w:t>
            </w:r>
          </w:p>
          <w:p>
            <w:pPr>
              <w:numPr>
                <w:ilvl w:val="0"/>
                <w:numId w:val="143"/>
              </w:numPr>
              <w:spacing w:line="276" w:lineRule="auto"/>
              <w:contextualSpacing/>
              <w:rPr>
                <w:rFonts w:ascii="仿宋" w:hAnsi="仿宋" w:eastAsia="仿宋" w:cs="仿宋"/>
                <w:szCs w:val="21"/>
              </w:rPr>
            </w:pPr>
            <w:r>
              <w:rPr>
                <w:rFonts w:hint="eastAsia" w:ascii="仿宋" w:hAnsi="仿宋" w:eastAsia="仿宋" w:cs="仿宋"/>
                <w:szCs w:val="21"/>
              </w:rPr>
              <w:t>附加信息：包括体征、病人筛检、实验或检查结果。</w:t>
            </w:r>
          </w:p>
          <w:p>
            <w:pPr>
              <w:numPr>
                <w:ilvl w:val="0"/>
                <w:numId w:val="142"/>
              </w:numPr>
              <w:spacing w:line="276" w:lineRule="auto"/>
              <w:contextualSpacing/>
              <w:rPr>
                <w:rFonts w:ascii="仿宋" w:hAnsi="仿宋" w:eastAsia="仿宋" w:cs="仿宋"/>
                <w:szCs w:val="21"/>
              </w:rPr>
            </w:pPr>
            <w:r>
              <w:rPr>
                <w:rFonts w:hint="eastAsia" w:ascii="仿宋" w:hAnsi="仿宋" w:eastAsia="仿宋" w:cs="仿宋"/>
                <w:szCs w:val="21"/>
              </w:rPr>
              <w:t>支持分单保存，在同一个设备上，同一患者添加多个检查项目，“分单保存”后，可以生成多个申请单。</w:t>
            </w:r>
          </w:p>
          <w:p>
            <w:pPr>
              <w:numPr>
                <w:ilvl w:val="0"/>
                <w:numId w:val="142"/>
              </w:numPr>
              <w:spacing w:line="276" w:lineRule="auto"/>
              <w:contextualSpacing/>
              <w:rPr>
                <w:rFonts w:ascii="仿宋" w:hAnsi="仿宋" w:eastAsia="仿宋" w:cs="仿宋"/>
                <w:kern w:val="0"/>
                <w:szCs w:val="21"/>
              </w:rPr>
            </w:pPr>
            <w:r>
              <w:rPr>
                <w:rFonts w:hint="eastAsia" w:ascii="仿宋" w:hAnsi="仿宋" w:eastAsia="仿宋" w:cs="仿宋"/>
                <w:szCs w:val="21"/>
              </w:rPr>
              <w:t>支持按性别、年龄、一天中的不同时间段、不同部位查询项目。</w:t>
            </w:r>
          </w:p>
          <w:p>
            <w:pPr>
              <w:numPr>
                <w:ilvl w:val="0"/>
                <w:numId w:val="142"/>
              </w:numPr>
              <w:spacing w:line="276" w:lineRule="auto"/>
              <w:contextualSpacing/>
              <w:rPr>
                <w:rFonts w:ascii="仿宋" w:hAnsi="仿宋" w:eastAsia="仿宋" w:cs="仿宋"/>
                <w:kern w:val="0"/>
                <w:szCs w:val="21"/>
              </w:rPr>
            </w:pPr>
            <w:r>
              <w:rPr>
                <w:rFonts w:hint="eastAsia" w:ascii="仿宋" w:hAnsi="仿宋" w:eastAsia="仿宋" w:cs="仿宋"/>
                <w:szCs w:val="21"/>
              </w:rPr>
              <w:t>数量：≥10套。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技师客户端模块</w:t>
            </w:r>
          </w:p>
        </w:tc>
        <w:tc>
          <w:tcPr>
            <w:tcW w:w="5304" w:type="dxa"/>
            <w:tcBorders>
              <w:top w:val="single" w:color="auto" w:sz="4" w:space="0"/>
              <w:left w:val="single" w:color="auto" w:sz="4" w:space="0"/>
              <w:bottom w:val="single" w:color="auto" w:sz="4" w:space="0"/>
              <w:right w:val="single" w:color="auto" w:sz="4" w:space="0"/>
            </w:tcBorders>
          </w:tcPr>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支持按条件检索查询申请单，并可按匹配状态显示申请单列表。支持保存查询条件。</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支持即时批量重新分配检查室及设备（例如检查室1的设备故障，可以将同类设备检查转至检查室2）。</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支持对检查项目进行增、删、改操作。可添加辅助技师。可查看扫描的纸质申请单。</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支持修改申请单信息，包括患者信息、就诊信息、检查信息和附加信息。</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支持关联其他申请单，查询范围是当前患者、相同设备类型、已到检状态的申请单。</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支持留言信息，并支持手动输入留言信息或从预置留言信息中引用。</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支持手动将影像和申请单关联起来。能够取消影像匹配。支持申请和影像一对多、多对一、多对多关联。</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支持检查确认功能和检查完成功能。</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工作列表支持固定某列，直接拖动列可调整顺序、列宽。</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支持技师排班功能，支持按照技师排班配置自动设定技师。</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支持患者转诊功能：将“未关联”状态的患者检查转到同类设备的其他检查室中；同时多患者同时转诊。</w:t>
            </w:r>
          </w:p>
          <w:p>
            <w:pPr>
              <w:numPr>
                <w:ilvl w:val="0"/>
                <w:numId w:val="144"/>
              </w:numPr>
              <w:spacing w:line="276" w:lineRule="auto"/>
              <w:contextualSpacing/>
              <w:rPr>
                <w:rFonts w:ascii="仿宋" w:hAnsi="仿宋" w:eastAsia="仿宋" w:cs="仿宋"/>
                <w:szCs w:val="21"/>
              </w:rPr>
            </w:pPr>
            <w:r>
              <w:rPr>
                <w:rFonts w:hint="eastAsia" w:ascii="仿宋" w:hAnsi="仿宋" w:eastAsia="仿宋" w:cs="仿宋"/>
                <w:szCs w:val="21"/>
              </w:rPr>
              <w:t>数量：≥25套。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报告客户端模块</w:t>
            </w:r>
          </w:p>
        </w:tc>
        <w:tc>
          <w:tcPr>
            <w:tcW w:w="5304" w:type="dxa"/>
            <w:tcBorders>
              <w:top w:val="single" w:color="auto" w:sz="4" w:space="0"/>
              <w:left w:val="single" w:color="auto" w:sz="4" w:space="0"/>
              <w:bottom w:val="single" w:color="auto" w:sz="4" w:space="0"/>
              <w:right w:val="single" w:color="auto" w:sz="4" w:space="0"/>
            </w:tcBorders>
          </w:tcPr>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按诊断组、科室、设备等分专业组审签报告流程，实现根据检查部位、检查方法难易程度、不同层级医师的自动工作任务分发或手动工作任务分发。在登记环节进行自动拆分，同一套图像匹配不同部位的报告。</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▲支持报告分配管理功能，可为科室提供灵活排班管理功能，如按诊断组类别、日期、时间段、人员等进行排班。（要求提供系统截图）</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工作列表支持显示危急值处理意见、危急值接收人、危急值接收科室、危急值接收时间、打印标识、实习医生等信息。</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支持查看电子单、纸质扫描单、关联影像。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支持通过模板和字典添加报告内容。可手动添加报告内容。</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支持内置报告内容智能纠错提示功能，且用户可以自定义冲突词库。</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支持保存、提交、审核、评分、审核并打印、再审核、再审核并打印、退回、打印报告等操作。</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支持选择阴性/阳性。可进行传染病上报。可显示报告关键词。可进行危急值标记。可进行读片标记。</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支持需随访标记。可进行随访信息记录，如符合度、临床诊断、影像诊断、临床治疗方法、病理结果、治疗转归等。</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支持记录报告操作记录信息。</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支持对报告按描述逻辑性、描述规范性、描述完整性、诊断逻辑性、诊断准确性分别予以评分。</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支持留言信息，并支持手动输入留言信息或从预置留言信息中引用。</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支持显示公有模板和私有模板。可将报告内容保存为模板。可修改和删除私有模板。可按检查部位或名称搜索模板。</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报告诊断模板支持分组和模板的自定义拖动排序。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支持录入报告退回原因，并支持手动录入或从预置信息中引用。</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支持拍片技师的图片签名。</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支持实习医生书写保存报告，保存的报告支持报告医生提交或审核医生直接审核。</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支持限制报提交和审核是同一个人。</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支持打开只读报告。</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支持收藏夹功能，支持在报告列表和报告编写页面对病例进行收藏。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支持设置报告内容自动缩放。</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能够显示同一个患者（Patient ID相同）的所有“已审核”及其之后状态的历史报告。</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支持在同一界面以时间轴方式显示同一患者在不同科室检查的数据，如放射、超声、内镜、眼科等影像，支持动（静）态影像显示。</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支持同一患者不同检查、不同序列之间的同步调整，对比显示。</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支持灵活的挂片协议(“所见即所得”方式创建挂片协议)，可根据不同设备类型和部位的影像自动使用相应的挂片协议。</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挂片协议可指定多项匹配参数，包括显示器方向、显示器个数、检查个数、设备类型、检查部位、检查描述、显示器布局、检查序号、序列索引、序列编号、序列描述。</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支持通过点击快捷按钮，实现在多个挂片协议间快速切换。</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支持乳腺专用挂片协议，支持LCC、RCC、LMLO、RMLO。</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支持根据不同图像要求预设多种窗宽/窗位及快捷方式调整窗宽/窗位，支持影像的整体窗宽/窗位调整，自动窗宽/窗位调整。</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支持图像增强功能，可进行影像局部放大，自由缩放功能，放大倍率可以调整。具备定位线显示和跟踪功能。具备图像负片显示功能。</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支持关键影像标注功能，支持将不同图像窗口中的帧图像添加到同一个关键帧图像窗口中对比分析。</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支持测量长度、角度、各种封闭区域面积，并可在图上增加文字注释、图形、箭头标注等，可手画线，并可保存标注信息。</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支持在当前激活序列上选择定位点，其余相关序列自动同步定位到包含定位点的相应层面。</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支持影像格式转换功能，能够将DICOM 影像导出成JEPG、BMP等多种常用影像格式，也可把普通格式影像导入为DICOM格式。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支持影像动态电影回放功能，播放速度可由操作者调整，可将电影导成MP4格式输出。</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支持接收和解析乳腺CAD文件和DICOM Structure Report文件，并以动态叠加标记形式与乳腺影像同步显示。</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支持光盘刻录功能，可将病人检查记录刻盘导出。</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支持所见即所得的胶片打印方式。支持非等份分格打印功能。提供预设文字、图片信息的页眉页脚打印。</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支持影像界面下鼠标左右键功能可按照医生习惯自定义设置。</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支持影像诊断客户端零维护功能，所有维护升级都在服务器端完成。</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支持内置网络状态自检功能，当工作站网络出现状况时，提示异常。</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历史病例图标按照时间逆序排列（近期的病例图标排在最前面），不同年份病例用虚线隔，每个病例图标显示设备类型、检查部位和检查日期（月/日）。</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支持连续打开多个历史病例，对应缩略图窗口按检查时间逆序排列于缩略图区域。</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支持横向/纵向窗口显示模式。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具备序列图像窗口功能，可同步显示患者信息、图像信息、设备信息与帧图像总数；提供图像操作常用快捷工具，支持对图像相关信息进行显示或隐藏控制。</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 xml:space="preserve">影像支持连续浏览、快速浏览、鼠标滚动时翻页浏览。 </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打开副本进行副本操作</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同步W\L绝对值，强制把一个MR序列中所有图像的W/L（窗宽窗位）值改为相同。</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当帧图像被平移或缩放后，快速恢复到标准样式。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具备帧书签功能，可对指定帧图像添加标记，单个序列图像窗口支持多帧图像标记；针对存在多个标记帧的序列图像窗口，支持快速切换至前一或后一标记帧图像。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图像反色/旋转/翻转，对图像序列窗口进行反色/旋转/翻转操作。</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提供图像处理功能，图像去噪：支持高斯柔化、均值柔化处理；图像增强：可实现锐化、边缘增强、拉普拉斯边缘、高通边缘及组织均衡等增强操作。</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彩色映射方式，分为Gray、Jet、Hot、HSV、PT Default五种。</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支持MG类型图像相关功能：适配MG图像专用挂片协议；提供MG CAD结果的显示与隐藏控制；具备MG图像自动对齐能力；支持对MG图像执行水平翻转操作。</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保存图像功能：保存到本地，支持当前序列到目录、当前帧到文件、屏幕拷贝到文件、当前窗口到文件、拷贝当前窗口到剪贴板；保存图像到DICOM服务器，可保存到已有序列或创建新序列；保存图像到其他服务器，即发送DICOM图像到其他服务器。</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支持打印功能，提供普通打印与 DICOM 打印两种模式。普通打印：可打印当前窗口或当前视图内容；DICOM 打印：基于 DICOM 协议实现帧图像打印，支持将图像添加至 DICOM 打印窗口，并可配置打印参数及胶片格式。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支持报告打印基础流程配置功能：可进行危急值标记；支持阴性/阳性结果选择；支持摄片等级选择；可选择临床诊断符合情况；支持报告关键词显示。</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支持附加信息功能：可进行读片标记；可进行需病例追踪标记。</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支持内容修改痕迹，记录报告操作记录信息。</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支持相似病例功能，编辑报告时，可以根据相同的报告关键词或印象关键词进行筛选，显示“已审核”及其之后状态的申请单。</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支持英文报告功能，可以选择英文报告模板，可以编辑英文报告。</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支持按不同设备、不同时间段（早8-晚4、晚4-晚12、晚12-早8等等）、小时、分钟分配病人报告。</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支持电子申请单中的患者申请单历史记录按倒序排列。</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支持在报告书写时调出报告模板中的“技术参数”内容，可以手工修改和录入并可打印到报告上。</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支持按科室需求集成不低于3个AI系统，如骨龄等AI等，并可直接生成结构化报告。</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检查报告编写时，摄片评级默认项支持可配置，同时诊断医生可手动修改。</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患者影像检查列表支持单页显示不低于2000条记录，支持多页显示，并支持配置显示数量。</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支持同一患者不同时期历史检查影像对比。</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支持跨院区数据共享，报告医生可书写或审核本科室其他院区报告。</w:t>
            </w:r>
          </w:p>
          <w:p>
            <w:pPr>
              <w:numPr>
                <w:ilvl w:val="0"/>
                <w:numId w:val="145"/>
              </w:numPr>
              <w:spacing w:line="276" w:lineRule="auto"/>
              <w:contextualSpacing/>
              <w:rPr>
                <w:rFonts w:ascii="仿宋" w:hAnsi="仿宋" w:eastAsia="仿宋" w:cs="仿宋"/>
                <w:szCs w:val="21"/>
              </w:rPr>
            </w:pPr>
            <w:r>
              <w:rPr>
                <w:rFonts w:hint="eastAsia" w:ascii="仿宋" w:hAnsi="仿宋" w:eastAsia="仿宋" w:cs="仿宋"/>
                <w:szCs w:val="21"/>
              </w:rPr>
              <w:t>数量：≥50套。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三维重建工作站模块</w:t>
            </w:r>
          </w:p>
        </w:tc>
        <w:tc>
          <w:tcPr>
            <w:tcW w:w="5304" w:type="dxa"/>
            <w:tcBorders>
              <w:top w:val="single" w:color="auto" w:sz="4" w:space="0"/>
              <w:left w:val="single" w:color="auto" w:sz="4" w:space="0"/>
              <w:bottom w:val="single" w:color="auto" w:sz="4" w:space="0"/>
              <w:right w:val="single" w:color="auto" w:sz="4" w:space="0"/>
            </w:tcBorders>
          </w:tcPr>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具有自主知识产权。（提供计算机软件著作权登记证书复印件并加盖公章）</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具有与“三维医学影像处理软件”相关的医疗器械注册证。（提供证书复印件并加盖公章）</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三维影像后处理软件内嵌于影像诊断工作站中，在进行三维重建操作时，与PACS常规诊断在同一界面打开，而不会弹出单独窗口，简化医生操作流程。</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支持多平面重建功能，包括支持正交、斜交切面重建功功能；支持切面厚度调节；支持去除MPR图像扫描床</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支持曲面重建功能，包括支持选定参考切面，定位切点位置，实时显示感兴趣的曲面；支持手工灵活定义曲面位置，可以任意去定位</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支持密度投影功能，包括支持最大密度投影；支持最小密度投影；支持平均密度投影。</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支持区域裁剪</w:t>
            </w:r>
          </w:p>
          <w:p>
            <w:pPr>
              <w:numPr>
                <w:ilvl w:val="0"/>
                <w:numId w:val="147"/>
              </w:numPr>
              <w:spacing w:line="276" w:lineRule="auto"/>
              <w:contextualSpacing/>
              <w:rPr>
                <w:rFonts w:ascii="仿宋" w:hAnsi="仿宋" w:eastAsia="仿宋" w:cs="仿宋"/>
                <w:szCs w:val="21"/>
              </w:rPr>
            </w:pPr>
            <w:r>
              <w:rPr>
                <w:rFonts w:hint="eastAsia" w:ascii="仿宋" w:hAnsi="仿宋" w:eastAsia="仿宋" w:cs="仿宋"/>
                <w:szCs w:val="21"/>
              </w:rPr>
              <w:t>自由切换三个切面图，可在任意在多个位置，任意选择区域后，去掉该部分，以便更轻松获得期望的三维重建图像。</w:t>
            </w:r>
          </w:p>
          <w:p>
            <w:pPr>
              <w:numPr>
                <w:ilvl w:val="0"/>
                <w:numId w:val="147"/>
              </w:numPr>
              <w:spacing w:line="276" w:lineRule="auto"/>
              <w:contextualSpacing/>
              <w:rPr>
                <w:rFonts w:ascii="仿宋" w:hAnsi="仿宋" w:eastAsia="仿宋" w:cs="仿宋"/>
                <w:szCs w:val="21"/>
              </w:rPr>
            </w:pPr>
            <w:r>
              <w:rPr>
                <w:rFonts w:hint="eastAsia" w:ascii="仿宋" w:hAnsi="仿宋" w:eastAsia="仿宋" w:cs="仿宋"/>
                <w:szCs w:val="21"/>
              </w:rPr>
              <w:t>自由切换三个切面图，可在任意在多个位置，任意选择区域后，去掉该部分以外的区域，选择区域保留，以便更轻松获得期望的三维重建图像。</w:t>
            </w:r>
          </w:p>
          <w:p>
            <w:pPr>
              <w:numPr>
                <w:ilvl w:val="0"/>
                <w:numId w:val="147"/>
              </w:numPr>
              <w:spacing w:line="276" w:lineRule="auto"/>
              <w:contextualSpacing/>
              <w:rPr>
                <w:rFonts w:ascii="仿宋" w:hAnsi="仿宋" w:eastAsia="仿宋" w:cs="仿宋"/>
                <w:szCs w:val="21"/>
              </w:rPr>
            </w:pPr>
            <w:r>
              <w:rPr>
                <w:rFonts w:hint="eastAsia" w:ascii="仿宋" w:hAnsi="仿宋" w:eastAsia="仿宋" w:cs="仿宋"/>
                <w:szCs w:val="21"/>
              </w:rPr>
              <w:t>自由切换三个切面图，可在任意在多个位置，任意选择区域后，恢复原区域图像，以便更轻松获得期望的三维重建图像。</w:t>
            </w:r>
          </w:p>
          <w:p>
            <w:pPr>
              <w:numPr>
                <w:ilvl w:val="0"/>
                <w:numId w:val="147"/>
              </w:numPr>
              <w:spacing w:line="276" w:lineRule="auto"/>
              <w:contextualSpacing/>
              <w:rPr>
                <w:rFonts w:ascii="仿宋" w:hAnsi="仿宋" w:eastAsia="仿宋" w:cs="仿宋"/>
                <w:szCs w:val="21"/>
              </w:rPr>
            </w:pPr>
            <w:r>
              <w:rPr>
                <w:rFonts w:hint="eastAsia" w:ascii="仿宋" w:hAnsi="仿宋" w:eastAsia="仿宋" w:cs="仿宋"/>
                <w:szCs w:val="21"/>
              </w:rPr>
              <w:t>自由旋转三维图像，任意选择区域，以投影的方式去除该区域，以便更轻松获得期望的三维重建图像。</w:t>
            </w:r>
          </w:p>
          <w:p>
            <w:pPr>
              <w:numPr>
                <w:ilvl w:val="0"/>
                <w:numId w:val="147"/>
              </w:numPr>
              <w:spacing w:line="276" w:lineRule="auto"/>
              <w:contextualSpacing/>
              <w:rPr>
                <w:rFonts w:ascii="仿宋" w:hAnsi="仿宋" w:eastAsia="仿宋" w:cs="仿宋"/>
                <w:szCs w:val="21"/>
              </w:rPr>
            </w:pPr>
            <w:r>
              <w:rPr>
                <w:rFonts w:hint="eastAsia" w:ascii="仿宋" w:hAnsi="仿宋" w:eastAsia="仿宋" w:cs="仿宋"/>
                <w:szCs w:val="21"/>
              </w:rPr>
              <w:t>自由旋转三维图像，任意选择区域，以投影的方式保留该区域，去除其余区域，以便更轻松获得期望的三维重建图像。</w:t>
            </w:r>
          </w:p>
          <w:p>
            <w:pPr>
              <w:numPr>
                <w:ilvl w:val="0"/>
                <w:numId w:val="147"/>
              </w:numPr>
              <w:spacing w:line="276" w:lineRule="auto"/>
              <w:contextualSpacing/>
              <w:rPr>
                <w:rFonts w:ascii="仿宋" w:hAnsi="仿宋" w:eastAsia="仿宋" w:cs="仿宋"/>
                <w:szCs w:val="21"/>
              </w:rPr>
            </w:pPr>
            <w:r>
              <w:rPr>
                <w:rFonts w:hint="eastAsia" w:ascii="仿宋" w:hAnsi="仿宋" w:eastAsia="仿宋" w:cs="仿宋"/>
                <w:szCs w:val="21"/>
              </w:rPr>
              <w:t>自由旋转三维图像，任意选择区域，以投影的方式恢复原区域图像，以便更轻松获得期望的三维重建图像。</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支持容积重建</w:t>
            </w:r>
          </w:p>
          <w:p>
            <w:pPr>
              <w:numPr>
                <w:ilvl w:val="0"/>
                <w:numId w:val="148"/>
              </w:numPr>
              <w:spacing w:line="276" w:lineRule="auto"/>
              <w:contextualSpacing/>
              <w:rPr>
                <w:rFonts w:ascii="仿宋" w:hAnsi="仿宋" w:eastAsia="仿宋" w:cs="仿宋"/>
                <w:szCs w:val="21"/>
              </w:rPr>
            </w:pPr>
            <w:r>
              <w:rPr>
                <w:rFonts w:hint="eastAsia" w:ascii="仿宋" w:hAnsi="仿宋" w:eastAsia="仿宋" w:cs="仿宋"/>
                <w:szCs w:val="21"/>
              </w:rPr>
              <w:t>支持定位功能：支持灵活定位，支持标准体位一键定位。</w:t>
            </w:r>
          </w:p>
          <w:p>
            <w:pPr>
              <w:numPr>
                <w:ilvl w:val="0"/>
                <w:numId w:val="148"/>
              </w:numPr>
              <w:spacing w:line="276" w:lineRule="auto"/>
              <w:contextualSpacing/>
              <w:rPr>
                <w:rFonts w:ascii="仿宋" w:hAnsi="仿宋" w:eastAsia="仿宋" w:cs="仿宋"/>
                <w:szCs w:val="21"/>
              </w:rPr>
            </w:pPr>
            <w:r>
              <w:rPr>
                <w:rFonts w:hint="eastAsia" w:ascii="仿宋" w:hAnsi="仿宋" w:eastAsia="仿宋" w:cs="仿宋"/>
                <w:szCs w:val="21"/>
              </w:rPr>
              <w:t>支持多种预定义渲染方案，可自由选择。</w:t>
            </w:r>
          </w:p>
          <w:p>
            <w:pPr>
              <w:numPr>
                <w:ilvl w:val="0"/>
                <w:numId w:val="148"/>
              </w:numPr>
              <w:spacing w:line="276" w:lineRule="auto"/>
              <w:contextualSpacing/>
              <w:rPr>
                <w:rFonts w:ascii="仿宋" w:hAnsi="仿宋" w:eastAsia="仿宋" w:cs="仿宋"/>
                <w:szCs w:val="21"/>
              </w:rPr>
            </w:pPr>
            <w:r>
              <w:rPr>
                <w:rFonts w:hint="eastAsia" w:ascii="仿宋" w:hAnsi="仿宋" w:eastAsia="仿宋" w:cs="仿宋"/>
                <w:szCs w:val="21"/>
              </w:rPr>
              <w:t>支持设置VR图像的显示效果：流畅/高清。</w:t>
            </w:r>
          </w:p>
          <w:p>
            <w:pPr>
              <w:numPr>
                <w:ilvl w:val="0"/>
                <w:numId w:val="148"/>
              </w:numPr>
              <w:spacing w:line="276" w:lineRule="auto"/>
              <w:contextualSpacing/>
              <w:rPr>
                <w:rFonts w:ascii="仿宋" w:hAnsi="仿宋" w:eastAsia="仿宋" w:cs="仿宋"/>
                <w:szCs w:val="21"/>
              </w:rPr>
            </w:pPr>
            <w:r>
              <w:rPr>
                <w:rFonts w:hint="eastAsia" w:ascii="仿宋" w:hAnsi="仿宋" w:eastAsia="仿宋" w:cs="仿宋"/>
                <w:szCs w:val="21"/>
              </w:rPr>
              <w:t>支持旋转功能：支持对容积影像进行旋转重建。支持设定旋转角度范围、重建间隔等参数。</w:t>
            </w:r>
          </w:p>
          <w:p>
            <w:pPr>
              <w:numPr>
                <w:ilvl w:val="0"/>
                <w:numId w:val="148"/>
              </w:numPr>
              <w:spacing w:line="276" w:lineRule="auto"/>
              <w:contextualSpacing/>
              <w:rPr>
                <w:rFonts w:ascii="仿宋" w:hAnsi="仿宋" w:eastAsia="仿宋" w:cs="仿宋"/>
                <w:szCs w:val="21"/>
              </w:rPr>
            </w:pPr>
            <w:r>
              <w:rPr>
                <w:rFonts w:hint="eastAsia" w:ascii="仿宋" w:hAnsi="仿宋" w:eastAsia="仿宋" w:cs="仿宋"/>
                <w:szCs w:val="21"/>
              </w:rPr>
              <w:t>支持动态重建：支持对容积影像进行动态重建。重建过程中，用户可以进行任意角度旋转、缩放、平移、透明度等多项调整操作。</w:t>
            </w:r>
          </w:p>
          <w:p>
            <w:pPr>
              <w:numPr>
                <w:ilvl w:val="0"/>
                <w:numId w:val="148"/>
              </w:numPr>
              <w:spacing w:line="276" w:lineRule="auto"/>
              <w:contextualSpacing/>
              <w:rPr>
                <w:rFonts w:ascii="仿宋" w:hAnsi="仿宋" w:eastAsia="仿宋" w:cs="仿宋"/>
                <w:szCs w:val="21"/>
              </w:rPr>
            </w:pPr>
            <w:r>
              <w:rPr>
                <w:rFonts w:hint="eastAsia" w:ascii="仿宋" w:hAnsi="仿宋" w:eastAsia="仿宋" w:cs="仿宋"/>
                <w:szCs w:val="21"/>
              </w:rPr>
              <w:t>支持对比重建：支持对患者前后两次的影像检查同时进行三维重建，并进行关联操作，包括容积图像旋转、缩放、平移，以及MPR图像十字线调整。</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支持影像去骨功能</w:t>
            </w:r>
          </w:p>
          <w:p>
            <w:pPr>
              <w:numPr>
                <w:ilvl w:val="0"/>
                <w:numId w:val="149"/>
              </w:numPr>
              <w:spacing w:line="276" w:lineRule="auto"/>
              <w:contextualSpacing/>
              <w:rPr>
                <w:rFonts w:ascii="仿宋" w:hAnsi="仿宋" w:eastAsia="仿宋" w:cs="仿宋"/>
                <w:szCs w:val="21"/>
              </w:rPr>
            </w:pPr>
            <w:r>
              <w:rPr>
                <w:rFonts w:hint="eastAsia" w:ascii="仿宋" w:hAnsi="仿宋" w:eastAsia="仿宋" w:cs="仿宋"/>
                <w:szCs w:val="21"/>
              </w:rPr>
              <w:t>支持去除/保留空间中分离的骨骼或其他组织，可以选择进行去除，保留和恢复的操作。</w:t>
            </w:r>
          </w:p>
          <w:p>
            <w:pPr>
              <w:numPr>
                <w:ilvl w:val="0"/>
                <w:numId w:val="149"/>
              </w:numPr>
              <w:spacing w:line="276" w:lineRule="auto"/>
              <w:contextualSpacing/>
              <w:rPr>
                <w:rFonts w:ascii="仿宋" w:hAnsi="仿宋" w:eastAsia="仿宋" w:cs="仿宋"/>
                <w:szCs w:val="21"/>
              </w:rPr>
            </w:pPr>
            <w:r>
              <w:rPr>
                <w:rFonts w:hint="eastAsia" w:ascii="仿宋" w:hAnsi="仿宋" w:eastAsia="仿宋" w:cs="仿宋"/>
                <w:szCs w:val="21"/>
              </w:rPr>
              <w:t>支持指定区域去骨功能，指定要去除骨头，得到剩余图像。支持指定区域保留功能，指定保留骨头，去掉其余图像</w:t>
            </w:r>
          </w:p>
          <w:p>
            <w:pPr>
              <w:numPr>
                <w:ilvl w:val="0"/>
                <w:numId w:val="149"/>
              </w:numPr>
              <w:spacing w:line="276" w:lineRule="auto"/>
              <w:contextualSpacing/>
              <w:rPr>
                <w:rFonts w:ascii="仿宋" w:hAnsi="仿宋" w:eastAsia="仿宋" w:cs="仿宋"/>
                <w:szCs w:val="21"/>
              </w:rPr>
            </w:pPr>
            <w:r>
              <w:rPr>
                <w:rFonts w:hint="eastAsia" w:ascii="仿宋" w:hAnsi="仿宋" w:eastAsia="仿宋" w:cs="仿宋"/>
                <w:szCs w:val="21"/>
              </w:rPr>
              <w:t>支持指定值去骨功能，指定骨密度值，去除指定范围的骨头。支持指定值保留功能，指定骨密度值，保留指定范围的骨头。</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支持批处理影像重建</w:t>
            </w:r>
          </w:p>
          <w:p>
            <w:pPr>
              <w:numPr>
                <w:ilvl w:val="0"/>
                <w:numId w:val="150"/>
              </w:numPr>
              <w:spacing w:line="276" w:lineRule="auto"/>
              <w:contextualSpacing/>
              <w:rPr>
                <w:rFonts w:ascii="仿宋" w:hAnsi="仿宋" w:eastAsia="仿宋" w:cs="仿宋"/>
                <w:szCs w:val="21"/>
              </w:rPr>
            </w:pPr>
            <w:r>
              <w:rPr>
                <w:rFonts w:hint="eastAsia" w:ascii="仿宋" w:hAnsi="仿宋" w:eastAsia="仿宋" w:cs="仿宋"/>
                <w:szCs w:val="21"/>
              </w:rPr>
              <w:t>支持生成新图像序列功能：支持“冠状位/矢状位/轴状位”图像，或任意方向VR图像，生成新的图像序列。</w:t>
            </w:r>
          </w:p>
          <w:p>
            <w:pPr>
              <w:numPr>
                <w:ilvl w:val="0"/>
                <w:numId w:val="150"/>
              </w:numPr>
              <w:spacing w:line="276" w:lineRule="auto"/>
              <w:contextualSpacing/>
              <w:rPr>
                <w:rFonts w:ascii="仿宋" w:hAnsi="仿宋" w:eastAsia="仿宋" w:cs="仿宋"/>
                <w:szCs w:val="21"/>
              </w:rPr>
            </w:pPr>
            <w:r>
              <w:rPr>
                <w:rFonts w:hint="eastAsia" w:ascii="仿宋" w:hAnsi="仿宋" w:eastAsia="仿宋" w:cs="仿宋"/>
                <w:szCs w:val="21"/>
              </w:rPr>
              <w:t>支持调整重建参数：支持灵活调整层数、层厚、层间距，FOV，像素间距，扫描角度重建参数。</w:t>
            </w:r>
          </w:p>
          <w:p>
            <w:pPr>
              <w:numPr>
                <w:ilvl w:val="0"/>
                <w:numId w:val="150"/>
              </w:numPr>
              <w:spacing w:line="276" w:lineRule="auto"/>
              <w:contextualSpacing/>
              <w:rPr>
                <w:rFonts w:ascii="仿宋" w:hAnsi="仿宋" w:eastAsia="仿宋" w:cs="仿宋"/>
                <w:szCs w:val="21"/>
              </w:rPr>
            </w:pPr>
            <w:r>
              <w:rPr>
                <w:rFonts w:hint="eastAsia" w:ascii="仿宋" w:hAnsi="仿宋" w:eastAsia="仿宋" w:cs="仿宋"/>
                <w:szCs w:val="21"/>
              </w:rPr>
              <w:t>支持记录对体图像的操作过程：支持以类似录制的形式，记录对体图像操作的过程，形成新的体图像/切面图像操作过程</w:t>
            </w:r>
          </w:p>
          <w:p>
            <w:pPr>
              <w:numPr>
                <w:ilvl w:val="0"/>
                <w:numId w:val="150"/>
              </w:numPr>
              <w:spacing w:line="276" w:lineRule="auto"/>
              <w:contextualSpacing/>
              <w:rPr>
                <w:rFonts w:ascii="仿宋" w:hAnsi="仿宋" w:eastAsia="仿宋" w:cs="仿宋"/>
                <w:szCs w:val="21"/>
              </w:rPr>
            </w:pPr>
            <w:r>
              <w:rPr>
                <w:rFonts w:hint="eastAsia" w:ascii="仿宋" w:hAnsi="仿宋" w:eastAsia="仿宋" w:cs="仿宋"/>
                <w:szCs w:val="21"/>
              </w:rPr>
              <w:t>支持一键自动生成体图像旋转过程的新图像序列。</w:t>
            </w:r>
          </w:p>
          <w:p>
            <w:pPr>
              <w:numPr>
                <w:ilvl w:val="0"/>
                <w:numId w:val="150"/>
              </w:numPr>
              <w:spacing w:line="276" w:lineRule="auto"/>
              <w:contextualSpacing/>
              <w:rPr>
                <w:rFonts w:ascii="仿宋" w:hAnsi="仿宋" w:eastAsia="仿宋" w:cs="仿宋"/>
                <w:szCs w:val="21"/>
              </w:rPr>
            </w:pPr>
            <w:r>
              <w:rPr>
                <w:rFonts w:hint="eastAsia" w:ascii="仿宋" w:hAnsi="仿宋" w:eastAsia="仿宋" w:cs="仿宋"/>
                <w:szCs w:val="21"/>
              </w:rPr>
              <w:t>支持旋转功能：支持对容积图像进行旋转重建，支持指定旋转参数：旋转方向，旋转角度，图像数。</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支持体积测量</w:t>
            </w:r>
          </w:p>
          <w:p>
            <w:pPr>
              <w:numPr>
                <w:ilvl w:val="0"/>
                <w:numId w:val="151"/>
              </w:numPr>
              <w:spacing w:line="276" w:lineRule="auto"/>
              <w:contextualSpacing/>
              <w:rPr>
                <w:rFonts w:ascii="仿宋" w:hAnsi="仿宋" w:eastAsia="仿宋" w:cs="仿宋"/>
                <w:szCs w:val="21"/>
              </w:rPr>
            </w:pPr>
            <w:r>
              <w:rPr>
                <w:rFonts w:hint="eastAsia" w:ascii="仿宋" w:hAnsi="仿宋" w:eastAsia="仿宋" w:cs="仿宋"/>
                <w:szCs w:val="21"/>
              </w:rPr>
              <w:t>支持HU染色显示。</w:t>
            </w:r>
          </w:p>
          <w:p>
            <w:pPr>
              <w:numPr>
                <w:ilvl w:val="0"/>
                <w:numId w:val="151"/>
              </w:numPr>
              <w:spacing w:line="276" w:lineRule="auto"/>
              <w:contextualSpacing/>
              <w:rPr>
                <w:rFonts w:ascii="仿宋" w:hAnsi="仿宋" w:eastAsia="仿宋" w:cs="仿宋"/>
                <w:szCs w:val="21"/>
              </w:rPr>
            </w:pPr>
            <w:r>
              <w:rPr>
                <w:rFonts w:hint="eastAsia" w:ascii="仿宋" w:hAnsi="仿宋" w:eastAsia="仿宋" w:cs="仿宋"/>
                <w:szCs w:val="21"/>
              </w:rPr>
              <w:t>支持通过MPR图像选择感兴趣区域后，进行“体积计算”。支持显示相应的体积测量数据，支持删除测量数据。支持对所选的体积测量数据进行膨胀/腐蚀操作。支持显示所选区域的体积测量报告。</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支持血管分析</w:t>
            </w:r>
          </w:p>
          <w:p>
            <w:pPr>
              <w:numPr>
                <w:ilvl w:val="0"/>
                <w:numId w:val="152"/>
              </w:numPr>
              <w:spacing w:line="276" w:lineRule="auto"/>
              <w:contextualSpacing/>
              <w:rPr>
                <w:rFonts w:ascii="仿宋" w:hAnsi="仿宋" w:eastAsia="仿宋" w:cs="仿宋"/>
                <w:szCs w:val="21"/>
              </w:rPr>
            </w:pPr>
            <w:r>
              <w:rPr>
                <w:rFonts w:hint="eastAsia" w:ascii="仿宋" w:hAnsi="仿宋" w:eastAsia="仿宋" w:cs="仿宋"/>
                <w:szCs w:val="21"/>
              </w:rPr>
              <w:t>支持一键自动心包提取/冠脉树提取。</w:t>
            </w:r>
          </w:p>
          <w:p>
            <w:pPr>
              <w:numPr>
                <w:ilvl w:val="0"/>
                <w:numId w:val="152"/>
              </w:numPr>
              <w:spacing w:line="276" w:lineRule="auto"/>
              <w:contextualSpacing/>
              <w:rPr>
                <w:rFonts w:ascii="仿宋" w:hAnsi="仿宋" w:eastAsia="仿宋" w:cs="仿宋"/>
                <w:szCs w:val="21"/>
              </w:rPr>
            </w:pPr>
            <w:r>
              <w:rPr>
                <w:rFonts w:hint="eastAsia" w:ascii="仿宋" w:hAnsi="仿宋" w:eastAsia="仿宋" w:cs="仿宋"/>
                <w:szCs w:val="21"/>
              </w:rPr>
              <w:t>支持手动和自动提取血管。</w:t>
            </w:r>
          </w:p>
          <w:p>
            <w:pPr>
              <w:numPr>
                <w:ilvl w:val="0"/>
                <w:numId w:val="152"/>
              </w:numPr>
              <w:spacing w:line="276" w:lineRule="auto"/>
              <w:contextualSpacing/>
              <w:rPr>
                <w:rFonts w:ascii="仿宋" w:hAnsi="仿宋" w:eastAsia="仿宋" w:cs="仿宋"/>
                <w:szCs w:val="21"/>
              </w:rPr>
            </w:pPr>
            <w:r>
              <w:rPr>
                <w:rFonts w:hint="eastAsia" w:ascii="仿宋" w:hAnsi="仿宋" w:eastAsia="仿宋" w:cs="仿宋"/>
                <w:szCs w:val="21"/>
              </w:rPr>
              <w:t>支持血管曲面自动重建，血管拉直显示，CPR垂直翻转。</w:t>
            </w:r>
          </w:p>
          <w:p>
            <w:pPr>
              <w:numPr>
                <w:ilvl w:val="0"/>
                <w:numId w:val="152"/>
              </w:numPr>
              <w:spacing w:line="276" w:lineRule="auto"/>
              <w:contextualSpacing/>
              <w:rPr>
                <w:rFonts w:ascii="仿宋" w:hAnsi="仿宋" w:eastAsia="仿宋" w:cs="仿宋"/>
                <w:szCs w:val="21"/>
              </w:rPr>
            </w:pPr>
            <w:r>
              <w:rPr>
                <w:rFonts w:hint="eastAsia" w:ascii="仿宋" w:hAnsi="仿宋" w:eastAsia="仿宋" w:cs="仿宋"/>
                <w:szCs w:val="21"/>
              </w:rPr>
              <w:t>支持血管横截面灵活定位与显示。</w:t>
            </w:r>
          </w:p>
          <w:p>
            <w:pPr>
              <w:numPr>
                <w:ilvl w:val="0"/>
                <w:numId w:val="152"/>
              </w:numPr>
              <w:spacing w:line="276" w:lineRule="auto"/>
              <w:contextualSpacing/>
              <w:rPr>
                <w:rFonts w:ascii="仿宋" w:hAnsi="仿宋" w:eastAsia="仿宋" w:cs="仿宋"/>
                <w:szCs w:val="21"/>
              </w:rPr>
            </w:pPr>
            <w:r>
              <w:rPr>
                <w:rFonts w:hint="eastAsia" w:ascii="仿宋" w:hAnsi="仿宋" w:eastAsia="仿宋" w:cs="仿宋"/>
                <w:szCs w:val="21"/>
              </w:rPr>
              <w:t>支持血管内径、面积、狭窄度的测量，输出测量报告。</w:t>
            </w:r>
          </w:p>
          <w:p>
            <w:pPr>
              <w:numPr>
                <w:ilvl w:val="0"/>
                <w:numId w:val="152"/>
              </w:numPr>
              <w:spacing w:line="276" w:lineRule="auto"/>
              <w:contextualSpacing/>
              <w:rPr>
                <w:rFonts w:ascii="仿宋" w:hAnsi="仿宋" w:eastAsia="仿宋" w:cs="仿宋"/>
                <w:szCs w:val="21"/>
              </w:rPr>
            </w:pPr>
            <w:r>
              <w:rPr>
                <w:rFonts w:hint="eastAsia" w:ascii="仿宋" w:hAnsi="仿宋" w:eastAsia="仿宋" w:cs="仿宋"/>
                <w:szCs w:val="21"/>
              </w:rPr>
              <w:t>支持手工延长、截短、修改血管路径。具备撤销当前操作/恢复已撤销的操作。</w:t>
            </w:r>
          </w:p>
          <w:p>
            <w:pPr>
              <w:numPr>
                <w:ilvl w:val="0"/>
                <w:numId w:val="152"/>
              </w:numPr>
              <w:spacing w:line="276" w:lineRule="auto"/>
              <w:contextualSpacing/>
              <w:rPr>
                <w:rFonts w:ascii="仿宋" w:hAnsi="仿宋" w:eastAsia="仿宋" w:cs="仿宋"/>
                <w:szCs w:val="21"/>
              </w:rPr>
            </w:pPr>
            <w:r>
              <w:rPr>
                <w:rFonts w:hint="eastAsia" w:ascii="仿宋" w:hAnsi="仿宋" w:eastAsia="仿宋" w:cs="仿宋"/>
                <w:szCs w:val="21"/>
              </w:rPr>
              <w:t>支持显示血管、修改血管名称、删除多余血管。</w:t>
            </w:r>
          </w:p>
          <w:p>
            <w:pPr>
              <w:numPr>
                <w:ilvl w:val="0"/>
                <w:numId w:val="152"/>
              </w:numPr>
              <w:spacing w:line="276" w:lineRule="auto"/>
              <w:contextualSpacing/>
              <w:rPr>
                <w:rFonts w:ascii="仿宋" w:hAnsi="仿宋" w:eastAsia="仿宋" w:cs="仿宋"/>
                <w:szCs w:val="21"/>
              </w:rPr>
            </w:pPr>
            <w:r>
              <w:rPr>
                <w:rFonts w:hint="eastAsia" w:ascii="仿宋" w:hAnsi="仿宋" w:eastAsia="仿宋" w:cs="仿宋"/>
                <w:szCs w:val="21"/>
              </w:rPr>
              <w:t>支持选择血管类型。可设置所选血管膨胀/腐蚀比率，进行膨胀/腐蚀操作。</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支持历史图像三维重建，并可以相同患者合并。</w:t>
            </w:r>
          </w:p>
          <w:p>
            <w:pPr>
              <w:numPr>
                <w:ilvl w:val="0"/>
                <w:numId w:val="146"/>
              </w:numPr>
              <w:spacing w:line="276" w:lineRule="auto"/>
              <w:contextualSpacing/>
              <w:rPr>
                <w:rFonts w:ascii="仿宋" w:hAnsi="仿宋" w:eastAsia="仿宋" w:cs="仿宋"/>
                <w:szCs w:val="21"/>
              </w:rPr>
            </w:pPr>
            <w:r>
              <w:rPr>
                <w:rFonts w:hint="eastAsia" w:ascii="仿宋" w:hAnsi="仿宋" w:eastAsia="仿宋" w:cs="仿宋"/>
                <w:szCs w:val="21"/>
              </w:rPr>
              <w:t>数量：≥70套。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主任管理工作站</w:t>
            </w:r>
          </w:p>
        </w:tc>
        <w:tc>
          <w:tcPr>
            <w:tcW w:w="5304" w:type="dxa"/>
            <w:tcBorders>
              <w:top w:val="single" w:color="auto" w:sz="4" w:space="0"/>
              <w:left w:val="single" w:color="auto" w:sz="4" w:space="0"/>
              <w:bottom w:val="single" w:color="auto" w:sz="4" w:space="0"/>
              <w:right w:val="single" w:color="auto" w:sz="4" w:space="0"/>
            </w:tcBorders>
          </w:tcPr>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能够查看全部公有报表和自己创建的私有报表。</w:t>
            </w:r>
          </w:p>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能够添加公有和私有报表，删除/修改自己创建的公有和私有报表。</w:t>
            </w:r>
          </w:p>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统计报表支持三级分组统计，并支持灵活调整分组顺序和分组组合。</w:t>
            </w:r>
          </w:p>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具有数据统计功能，包括但不限于员工工作量统计、设备工作量统计、检查费用统计 、阳性率统计、摄片评级统计、质控评分统计、危急值统计、随访符合统计、传染病统计等</w:t>
            </w:r>
          </w:p>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支持按照权重统计工作量。</w:t>
            </w:r>
          </w:p>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支持报告质控评价功能：对报告按描述逻辑性、描述规范性、描述完整性、诊断逻辑性、诊断准确性分别予以评分。</w:t>
            </w:r>
          </w:p>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支持用户中心功能：可修改用户个人信息；支持重置用户密码；可查看全部用户自定义设置信息。可根据用户角色，按照周、月、年显示用户工作量。</w:t>
            </w:r>
          </w:p>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▲支持按时期查询，按项目进行多选，按年龄，性别、检查时间，患者来源，诊断、部位、设备名称、是否三维重建、检查描述等查询,并可以根据操作权限配置是否导出列表。（要求提供系统截图）</w:t>
            </w:r>
          </w:p>
          <w:p>
            <w:pPr>
              <w:numPr>
                <w:ilvl w:val="0"/>
                <w:numId w:val="153"/>
              </w:numPr>
              <w:spacing w:line="276" w:lineRule="auto"/>
              <w:contextualSpacing/>
              <w:rPr>
                <w:rFonts w:ascii="仿宋" w:hAnsi="仿宋" w:eastAsia="仿宋" w:cs="仿宋"/>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5304" w:type="dxa"/>
            <w:tcBorders>
              <w:top w:val="single" w:color="auto" w:sz="4" w:space="0"/>
              <w:left w:val="single" w:color="auto" w:sz="4" w:space="0"/>
              <w:bottom w:val="single" w:color="auto" w:sz="4" w:space="0"/>
              <w:right w:val="single" w:color="auto" w:sz="4" w:space="0"/>
            </w:tcBorders>
          </w:tcPr>
          <w:p>
            <w:pPr>
              <w:numPr>
                <w:ilvl w:val="0"/>
                <w:numId w:val="154"/>
              </w:numPr>
              <w:spacing w:line="276" w:lineRule="auto"/>
              <w:contextualSpacing/>
              <w:rPr>
                <w:rFonts w:ascii="仿宋" w:hAnsi="仿宋" w:eastAsia="仿宋" w:cs="仿宋"/>
                <w:szCs w:val="21"/>
              </w:rPr>
            </w:pPr>
            <w:r>
              <w:rPr>
                <w:rFonts w:hint="eastAsia" w:ascii="仿宋" w:hAnsi="仿宋" w:eastAsia="仿宋" w:cs="仿宋"/>
                <w:szCs w:val="21"/>
              </w:rPr>
              <w:t>支持中间件、WebService、HL7等方式与医院其他信息系统进行无缝连接。</w:t>
            </w:r>
          </w:p>
          <w:p>
            <w:pPr>
              <w:numPr>
                <w:ilvl w:val="0"/>
                <w:numId w:val="154"/>
              </w:numPr>
              <w:spacing w:line="276" w:lineRule="auto"/>
              <w:contextualSpacing/>
              <w:rPr>
                <w:rFonts w:ascii="仿宋" w:hAnsi="仿宋" w:eastAsia="仿宋" w:cs="仿宋"/>
                <w:szCs w:val="21"/>
              </w:rPr>
            </w:pPr>
            <w:r>
              <w:rPr>
                <w:rFonts w:hint="eastAsia" w:ascii="仿宋" w:hAnsi="仿宋" w:eastAsia="仿宋" w:cs="仿宋"/>
                <w:szCs w:val="21"/>
              </w:rPr>
              <w:t>支持与HIS系统、电子病历系统、医学影像中心系统、集成平台、数据平台、危急值系统、预约系统、病理系统、临床决策支持系统、CA系统、叫号系统、医疗大数据中心系统等接口集成，实现互联互通，信息共享。</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内镜信息系统（升级）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76"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5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前置服务器软件</w:t>
            </w:r>
          </w:p>
        </w:tc>
        <w:tc>
          <w:tcPr>
            <w:tcW w:w="5276" w:type="dxa"/>
            <w:tcBorders>
              <w:top w:val="single" w:color="auto" w:sz="4" w:space="0"/>
              <w:left w:val="single" w:color="auto" w:sz="4" w:space="0"/>
              <w:bottom w:val="single" w:color="auto" w:sz="4" w:space="0"/>
              <w:right w:val="single" w:color="auto" w:sz="4" w:space="0"/>
            </w:tcBorders>
          </w:tcPr>
          <w:p>
            <w:pPr>
              <w:numPr>
                <w:ilvl w:val="0"/>
                <w:numId w:val="156"/>
              </w:numPr>
              <w:spacing w:line="276" w:lineRule="auto"/>
              <w:contextualSpacing/>
              <w:rPr>
                <w:rFonts w:ascii="仿宋" w:hAnsi="仿宋" w:eastAsia="仿宋" w:cs="仿宋"/>
                <w:szCs w:val="21"/>
              </w:rPr>
            </w:pPr>
            <w:r>
              <w:rPr>
                <w:rFonts w:hint="eastAsia" w:ascii="仿宋" w:hAnsi="仿宋" w:eastAsia="仿宋" w:cs="仿宋"/>
                <w:szCs w:val="21"/>
              </w:rPr>
              <w:t>支持与医学影像中心系统无缝对接，患者检查完毕，实现数据自动上传至医学影像中心系统。</w:t>
            </w:r>
          </w:p>
          <w:p>
            <w:pPr>
              <w:numPr>
                <w:ilvl w:val="0"/>
                <w:numId w:val="156"/>
              </w:numPr>
              <w:spacing w:line="276" w:lineRule="auto"/>
              <w:contextualSpacing/>
              <w:rPr>
                <w:rFonts w:ascii="仿宋" w:hAnsi="仿宋" w:eastAsia="仿宋" w:cs="仿宋"/>
                <w:szCs w:val="21"/>
              </w:rPr>
            </w:pPr>
            <w:r>
              <w:rPr>
                <w:rFonts w:hint="eastAsia" w:ascii="仿宋" w:hAnsi="仿宋" w:eastAsia="仿宋" w:cs="仿宋"/>
                <w:szCs w:val="21"/>
              </w:rPr>
              <w:t>支持内镜数据定时批量、单条、大容量文件数据上传至医学影像中心系统。</w:t>
            </w:r>
          </w:p>
          <w:p>
            <w:pPr>
              <w:numPr>
                <w:ilvl w:val="0"/>
                <w:numId w:val="156"/>
              </w:numPr>
              <w:spacing w:line="276" w:lineRule="auto"/>
              <w:contextualSpacing/>
              <w:rPr>
                <w:rFonts w:ascii="仿宋" w:hAnsi="仿宋" w:eastAsia="仿宋" w:cs="仿宋"/>
                <w:szCs w:val="21"/>
              </w:rPr>
            </w:pPr>
            <w:r>
              <w:rPr>
                <w:rFonts w:hint="eastAsia" w:ascii="仿宋" w:hAnsi="仿宋" w:eastAsia="仿宋" w:cs="仿宋"/>
                <w:szCs w:val="21"/>
              </w:rPr>
              <w:t>支持将采集的影像数据与患者信息进行关联、匹配，然后统一归档至存储介质，实现数据存储。</w:t>
            </w:r>
          </w:p>
          <w:p>
            <w:pPr>
              <w:numPr>
                <w:ilvl w:val="0"/>
                <w:numId w:val="156"/>
              </w:numPr>
              <w:spacing w:line="276" w:lineRule="auto"/>
              <w:contextualSpacing/>
              <w:rPr>
                <w:rFonts w:ascii="仿宋" w:hAnsi="仿宋" w:eastAsia="仿宋" w:cs="仿宋"/>
                <w:kern w:val="0"/>
                <w:szCs w:val="21"/>
              </w:rPr>
            </w:pPr>
            <w:r>
              <w:rPr>
                <w:rFonts w:hint="eastAsia" w:ascii="仿宋" w:hAnsi="仿宋" w:eastAsia="仿宋" w:cs="仿宋"/>
                <w:szCs w:val="21"/>
              </w:rPr>
              <w:t>支持不同院区所有内镜检查设备接入系统，通过设定DICOM 3.0技术参数（例如：AE Title，IP Address，Port NO.等信息）接入到内镜信息系统，或使用DICOM网关进行影像采集，DICOM网关将采集的影像转换为标准DICOM影像并与病人信息进行整合后归档的方式接入到内镜信息系统。</w:t>
            </w:r>
          </w:p>
          <w:p>
            <w:pPr>
              <w:numPr>
                <w:ilvl w:val="0"/>
                <w:numId w:val="156"/>
              </w:numPr>
              <w:spacing w:line="276" w:lineRule="auto"/>
              <w:contextualSpacing/>
              <w:rPr>
                <w:rFonts w:ascii="仿宋" w:hAnsi="仿宋" w:eastAsia="仿宋" w:cs="仿宋"/>
                <w:kern w:val="0"/>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5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登记客户端</w:t>
            </w:r>
          </w:p>
        </w:tc>
        <w:tc>
          <w:tcPr>
            <w:tcW w:w="5276" w:type="dxa"/>
            <w:tcBorders>
              <w:top w:val="single" w:color="auto" w:sz="4" w:space="0"/>
              <w:left w:val="single" w:color="auto" w:sz="4" w:space="0"/>
              <w:bottom w:val="single" w:color="auto" w:sz="4" w:space="0"/>
              <w:right w:val="single" w:color="auto" w:sz="4" w:space="0"/>
            </w:tcBorders>
          </w:tcPr>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支持从HIS系统获取申请单信息，同时支持患者信息和检查信息的手工录入。</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支持同名患者信息确认，对于复诊患者可根据实际情况，决定是否直接应用历史患者信息，避免重复录入。</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患者年龄支持年、月、周、天、时等单位录入。新生儿和婴儿支持复合年龄显示，如2月14天。</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支持录入传染病检验结果、碳尿素呼气试验结果。</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支持标记无痛检查和普通检查的区分（麻醉标记）。</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支持扫描和查看纸质申请单，取消和恢复申请单。</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支持通过常规查询、高级查询、自定义查询等方式查询检查申请单。</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支持根据患者申请单查询患者历史检查信息。</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患者记录工作表支持自定义格式导出。</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支持根据患者身份、患者来源、危重值标记颜色或排序，如军人、急诊、危重患者要排在前面或用颜色突出显示。</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支持申请单转检查室。</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工作列表的显示项和顺序支持自定义调整。</w:t>
            </w:r>
          </w:p>
          <w:p>
            <w:pPr>
              <w:numPr>
                <w:ilvl w:val="0"/>
                <w:numId w:val="157"/>
              </w:numPr>
              <w:spacing w:line="276" w:lineRule="auto"/>
              <w:contextualSpacing/>
              <w:rPr>
                <w:rFonts w:ascii="仿宋" w:hAnsi="仿宋" w:eastAsia="仿宋" w:cs="仿宋"/>
                <w:szCs w:val="21"/>
              </w:rPr>
            </w:pPr>
            <w:r>
              <w:rPr>
                <w:rFonts w:hint="eastAsia" w:ascii="仿宋" w:hAnsi="仿宋" w:eastAsia="仿宋" w:cs="仿宋"/>
                <w:szCs w:val="21"/>
              </w:rPr>
              <w:t>数量：≥5套。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5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图像采集诊断客户端、临床浏览客户端</w:t>
            </w:r>
          </w:p>
        </w:tc>
        <w:tc>
          <w:tcPr>
            <w:tcW w:w="5276" w:type="dxa"/>
            <w:tcBorders>
              <w:top w:val="single" w:color="auto" w:sz="4" w:space="0"/>
              <w:left w:val="single" w:color="auto" w:sz="4" w:space="0"/>
              <w:bottom w:val="single" w:color="auto" w:sz="4" w:space="0"/>
              <w:right w:val="single" w:color="auto" w:sz="4" w:space="0"/>
            </w:tcBorders>
          </w:tcPr>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兼容高清、标清等多种采集卡，支持HDMI、DVI等多种接口视频源。</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支持多种触发方式采集（脚闸、手控开关、键盘、鼠标、界面按钮），并能定制采集快捷键。</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支持对视频源的裁剪，对采集图像的裁剪。具备采集图像数的突出（大字号）显示。支持采集声音及设定。</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支持异步采集图像（写某一患者报告时，采集下一患者图像）。支持第二视频源的接入、显示、采集、录像。</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支持并排显示EUS检查双视频信号。</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支持ERCP，支持内镜设备的视频信号及造影机传输的DICOM影像。</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支持显示缩略图和查看全尺寸图。图像预览可跟随鼠标光标位置显示，也可固定位置。</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支持对已采图像的各种调节、处理和滤镜。具备多种形式的测量和标注。支持设置字体、颜色、线条粗细。</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支持的测量包括：距离、ROI（椭圆形、矩形、轮廓、曲线轮廓）面积和周长。</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支持图像的导入（JPEG、BMP、PNG、DICOM格式）和导出。</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支持多帧（Multi-frame）DICOM图像的识别、自动播放和逐帧查看。</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采集图像支持共享。</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具备图像回收功能，支持图像恢复、彻底删除，定时自动彻底删除。</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支持视频录制、回放，以及回放时采集图像,支持录像的导入（MP4格式）和导出。</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报告内容书写区域、缩略图区域、诊断模板区域支持根据用户习惯调整。</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报告打印模板支持定制，打印模板中具备文字输入、下拉选择、勾选、表格等多种输入形式。</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报告内容支持检查所见、诊断印象等内容，具备阴阳性、阴阳性分级、符合性、危急值、危急情况、随访必要性等报告项。</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支持检查医生、报告医生、审核医生、协作医生、会诊医生、指导医生、录入员、麻醉师、护士等职责。</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支持报告图像在示意图中对应位置标号。</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报告内容支持麻醉师、活检部位和次数、镜子标识、幽门螺旋菌检测结果、病理诊断等。</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支持结构化活检名称、部位和块数。支持分活检部位打印纸签。</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支持进退镜时间点和时长记录。</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支持手术（术式）分类、不良事件分类、早癌分类等。</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支持检查时间、提交时间、审核时间、打印时间的自动显示。</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支持常用术语的增、删、改、查，具备特殊字符的定制，以及应用到报告。具备报告备注（如免责声明）的预置。</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支持按时间限制修改报告，可指定时间点或指定天数后不能再修改报告。</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预置诊断模板，支持诊断模板的增、删、改、查，以及复制和快搜。具备覆盖、追加（含部分追加）、置顶、插入等应用诊断模板的方式。具备诊断模板的批量导入和批量导出。</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支持交互式诊断模板，至少支持以下控件：勾选、多选、下拉、编辑、静态文本和换行。</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鼠标单击缩略图可添加和移除报告图像。采集时可自动添加图像到报告。添加到报告的图像可自动标记为关键图像。</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支持根据报告图像数自动选择打印模板。具备打印和打印预览功能。</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支持打印次数的记录和显示，并支持打印次数限制以及打印授权。</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支持历史数据（包括报告、影像、信息）的查阅。在打开申请单开始检查时，自动显示当前患者历史数据。可将历史报告中的检查所见和诊断印象一键填充或追加到当前报告中。</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检查标签支持自定义打印，可设置出报告前必须打标签。</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检查模式支持用多标签页等形式展现多个检查。</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测量项和计算项支持定制，包括标识名称、显示分类、显示名称、单位、默认值、正常值参考范围、备选项、小数位数、计算公式等。</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支持根据预定义的公式进行自动计算。测量和计算数据一键添加到报告。</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支持根据检查项目自动匹配并显示对应分类下的测量项和计算项。</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支持超正常值范围时标红和有符号标记。如果超正常值范围提交报告时提醒。</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支持结构化查询，可根据测量值的大于、小于、等于、不等于、包含、不包含、以...开头、以...结尾等条件查询病例。</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具备自定义内镜检查方案并预置N种方案，后续根据科室提供明确的计算公式，提供不低于10种的检查方案，可根据策略定义不同的数据项、自动打开不同的打印模板、应用不同的诊断模板。</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可将观察和测量数据的录入、保存、计算以及填充到报告。</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支持视频源亮度、对比度、色调、饱和度调节与视频源分辨率的调节。</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支持视频源显示区域尺寸的设定。</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支持作为DICOM C-Store SCP接收SCU发送的图像。</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支持从报告界面、采集界面、病案界面复制图像和录像；报告界面、采集界面可以粘贴图像和录像。</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支持手控开关控制开始和停止录像，定时录像，录像的复制。</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支持【下一个】功能，用户不必回工作列表，就可进行下一患者的检查和图像采集。</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支持打印模板和检查类型关联，书写报告可自动根据检查类型选定模板。</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书写报告时图像布局支持自定义，同时支持清空主要报告内容。</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支持写报告时修改患者信息。</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支持报告保存、提交和审核功能，审核步骤可配置。</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支持输入内容的自动编号功能。</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支持电子签名和英文报告。</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根据用户组定义及其和检查类型关联的设置限定用户书写报告。</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支持在模板中自动显示观测数据。</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支持将当前报告内容保存为诊断模板。</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支持私有和公有诊断模板，及其相互转换。</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支持诊断模板显示文字的放大和缩小。</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支持只开通编辑报告，不开通报告签名功能。</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支持跨院区数据共享，报告医生可书写或审核本科室其他院区报告。</w:t>
            </w:r>
          </w:p>
          <w:p>
            <w:pPr>
              <w:numPr>
                <w:ilvl w:val="0"/>
                <w:numId w:val="158"/>
              </w:numPr>
              <w:spacing w:line="276" w:lineRule="auto"/>
              <w:contextualSpacing/>
              <w:rPr>
                <w:rFonts w:ascii="仿宋" w:hAnsi="仿宋" w:eastAsia="仿宋" w:cs="仿宋"/>
                <w:szCs w:val="21"/>
              </w:rPr>
            </w:pPr>
            <w:r>
              <w:rPr>
                <w:rFonts w:hint="eastAsia" w:ascii="仿宋" w:hAnsi="仿宋" w:eastAsia="仿宋" w:cs="仿宋"/>
                <w:szCs w:val="21"/>
              </w:rPr>
              <w:t>数量：≥26套。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5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主任管理工作站</w:t>
            </w:r>
          </w:p>
        </w:tc>
        <w:tc>
          <w:tcPr>
            <w:tcW w:w="5276" w:type="dxa"/>
            <w:tcBorders>
              <w:top w:val="single" w:color="auto" w:sz="4" w:space="0"/>
              <w:left w:val="single" w:color="auto" w:sz="4" w:space="0"/>
              <w:bottom w:val="single" w:color="auto" w:sz="4" w:space="0"/>
              <w:right w:val="single" w:color="auto" w:sz="4" w:space="0"/>
            </w:tcBorders>
          </w:tcPr>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支持按申请单、诊断报告、患者信息和结构化数据查询。支持组合条件查询。支持按患者姓名缩写（拼音首字母）查询。具备定制条件查询。</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支持病人信息导出，包括：报告、图像、录像、信息、纸质申请单。支持大数据量病例列表导出。支持病人信息查询结果列表导出Excel。</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支持病案查询控制，可按检查室和用户分组，不同组之间不可互相查看病案。</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支持病案归档及其查询（包括：关键字、ICD10编码、典型性、常见性、病史、临床症状、临床诊断、影像学诊断、随访记录、附加信息等）。</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支持病例追踪，支持设置到期日期和提醒时间等，接近到期时开始提醒。</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支持对图像质量和报告质量的评价。</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支持数据统计，包括但不限于员工工作量统计、设备工作量统计、检查费用统计、阳性率统计、危急值统计、病例最终统计、质量评价统计等。</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支持审计功能，具备权限的用户可以记录到的信息包括：操作者、操作、描述、操作时间等详细内容，支持条件检索查询。</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支持系统管理功能：</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支持不同角色、不同权限的定；</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支持凭用户名、员工工号，密码登录；</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支持登出重新登录和修改密码；</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系统支持根据登录用户的权限开放（或关闭）相应功能和操作；</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系统支持预置基础数据、维护基础数据、支持从RIS录入基础数据；</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支持全局设置，系统管理员可配置系统全局参数；</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支持用户设置，可配置自己的使用偏好；</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支持本地设置，工作站使用者可配置跟本工作站相关的参数；</w:t>
            </w:r>
          </w:p>
          <w:p>
            <w:pPr>
              <w:numPr>
                <w:ilvl w:val="0"/>
                <w:numId w:val="160"/>
              </w:numPr>
              <w:spacing w:line="276" w:lineRule="auto"/>
              <w:contextualSpacing/>
              <w:rPr>
                <w:rFonts w:ascii="仿宋" w:hAnsi="仿宋" w:eastAsia="仿宋" w:cs="仿宋"/>
                <w:szCs w:val="21"/>
              </w:rPr>
            </w:pPr>
            <w:r>
              <w:rPr>
                <w:rFonts w:hint="eastAsia" w:ascii="仿宋" w:hAnsi="仿宋" w:eastAsia="仿宋" w:cs="仿宋"/>
                <w:szCs w:val="21"/>
              </w:rPr>
              <w:t>支持系统日志及查询。</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可通过姓名、性别、年龄、住院号、科室、检查项目、检查医生、报告医生、诊断等方式查询统计患者信息。</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支持报告与图像质量评价、打分及统计。</w:t>
            </w:r>
          </w:p>
          <w:p>
            <w:pPr>
              <w:numPr>
                <w:ilvl w:val="0"/>
                <w:numId w:val="159"/>
              </w:numPr>
              <w:spacing w:line="276" w:lineRule="auto"/>
              <w:contextualSpacing/>
              <w:rPr>
                <w:rFonts w:ascii="仿宋" w:hAnsi="仿宋" w:eastAsia="仿宋" w:cs="仿宋"/>
                <w:szCs w:val="21"/>
              </w:rPr>
            </w:pPr>
            <w:r>
              <w:rPr>
                <w:rFonts w:hint="eastAsia" w:ascii="仿宋" w:hAnsi="仿宋" w:eastAsia="仿宋" w:cs="仿宋"/>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5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应急模式</w:t>
            </w:r>
          </w:p>
        </w:tc>
        <w:tc>
          <w:tcPr>
            <w:tcW w:w="5276" w:type="dxa"/>
            <w:tcBorders>
              <w:top w:val="single" w:color="auto" w:sz="4" w:space="0"/>
              <w:left w:val="single" w:color="auto" w:sz="4" w:space="0"/>
              <w:bottom w:val="single" w:color="auto" w:sz="4" w:space="0"/>
              <w:right w:val="single" w:color="auto" w:sz="4" w:space="0"/>
            </w:tcBorders>
          </w:tcPr>
          <w:p>
            <w:pPr>
              <w:numPr>
                <w:ilvl w:val="0"/>
                <w:numId w:val="161"/>
              </w:numPr>
              <w:spacing w:line="276" w:lineRule="auto"/>
              <w:contextualSpacing/>
              <w:rPr>
                <w:rFonts w:ascii="仿宋" w:hAnsi="仿宋" w:eastAsia="仿宋" w:cs="仿宋"/>
                <w:szCs w:val="21"/>
              </w:rPr>
            </w:pPr>
            <w:r>
              <w:rPr>
                <w:rFonts w:hint="eastAsia" w:ascii="仿宋" w:hAnsi="仿宋" w:eastAsia="仿宋" w:cs="仿宋"/>
                <w:szCs w:val="21"/>
              </w:rPr>
              <w:t>支持局域网应急，当院内网络连接中断，内镜信息管理系统可独立运行。</w:t>
            </w:r>
          </w:p>
          <w:p>
            <w:pPr>
              <w:numPr>
                <w:ilvl w:val="0"/>
                <w:numId w:val="161"/>
              </w:numPr>
              <w:spacing w:line="276" w:lineRule="auto"/>
              <w:contextualSpacing/>
              <w:rPr>
                <w:rFonts w:ascii="仿宋" w:hAnsi="仿宋" w:eastAsia="仿宋" w:cs="仿宋"/>
                <w:szCs w:val="21"/>
              </w:rPr>
            </w:pPr>
            <w:r>
              <w:rPr>
                <w:rFonts w:hint="eastAsia" w:ascii="仿宋" w:hAnsi="仿宋" w:eastAsia="仿宋" w:cs="仿宋"/>
                <w:szCs w:val="21"/>
              </w:rPr>
              <w:t>▲支持单机应急，当系统出现故障，内镜信息管理系统的任一工作站均可独立运行。（要求提供系统截图）</w:t>
            </w:r>
          </w:p>
          <w:p>
            <w:pPr>
              <w:numPr>
                <w:ilvl w:val="0"/>
                <w:numId w:val="161"/>
              </w:numPr>
              <w:spacing w:line="276" w:lineRule="auto"/>
              <w:contextualSpacing/>
              <w:rPr>
                <w:rFonts w:ascii="仿宋" w:hAnsi="仿宋" w:eastAsia="仿宋" w:cs="仿宋"/>
                <w:szCs w:val="21"/>
              </w:rPr>
            </w:pPr>
            <w:r>
              <w:rPr>
                <w:rFonts w:hint="eastAsia" w:ascii="仿宋" w:hAnsi="仿宋" w:eastAsia="仿宋" w:cs="仿宋"/>
                <w:szCs w:val="21"/>
              </w:rPr>
              <w:t>支持应急后手工或自动同步病例数据。</w:t>
            </w:r>
          </w:p>
          <w:p>
            <w:pPr>
              <w:numPr>
                <w:ilvl w:val="0"/>
                <w:numId w:val="161"/>
              </w:numPr>
              <w:spacing w:line="276" w:lineRule="auto"/>
              <w:contextualSpacing/>
              <w:rPr>
                <w:rFonts w:ascii="仿宋" w:hAnsi="仿宋" w:eastAsia="仿宋" w:cs="仿宋"/>
                <w:szCs w:val="21"/>
              </w:rPr>
            </w:pPr>
            <w:r>
              <w:rPr>
                <w:rFonts w:hint="eastAsia" w:ascii="仿宋" w:hAnsi="仿宋" w:eastAsia="仿宋" w:cs="仿宋"/>
                <w:szCs w:val="21"/>
              </w:rPr>
              <w:t>支持内镜应急客户端自动升级，可升级至内镜服务端一致的版本。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5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5276" w:type="dxa"/>
            <w:tcBorders>
              <w:top w:val="single" w:color="auto" w:sz="4" w:space="0"/>
              <w:left w:val="single" w:color="auto" w:sz="4" w:space="0"/>
              <w:bottom w:val="single" w:color="auto" w:sz="4" w:space="0"/>
              <w:right w:val="single" w:color="auto" w:sz="4" w:space="0"/>
            </w:tcBorders>
          </w:tcPr>
          <w:p>
            <w:pPr>
              <w:numPr>
                <w:ilvl w:val="0"/>
                <w:numId w:val="162"/>
              </w:numPr>
              <w:spacing w:line="276" w:lineRule="auto"/>
              <w:contextualSpacing/>
              <w:rPr>
                <w:rFonts w:ascii="仿宋" w:hAnsi="仿宋" w:eastAsia="仿宋" w:cs="仿宋"/>
                <w:szCs w:val="21"/>
              </w:rPr>
            </w:pPr>
            <w:r>
              <w:rPr>
                <w:rFonts w:hint="eastAsia" w:ascii="仿宋" w:hAnsi="仿宋" w:eastAsia="仿宋" w:cs="仿宋"/>
                <w:szCs w:val="21"/>
              </w:rPr>
              <w:t>支持中间件、WebService、HL7等方式与医院其他信息系统进行无缝连接。</w:t>
            </w:r>
          </w:p>
          <w:p>
            <w:pPr>
              <w:numPr>
                <w:ilvl w:val="0"/>
                <w:numId w:val="162"/>
              </w:numPr>
              <w:spacing w:line="276" w:lineRule="auto"/>
              <w:contextualSpacing/>
              <w:rPr>
                <w:rFonts w:ascii="仿宋" w:hAnsi="仿宋" w:eastAsia="仿宋" w:cs="仿宋"/>
                <w:szCs w:val="21"/>
              </w:rPr>
            </w:pPr>
            <w:r>
              <w:rPr>
                <w:rFonts w:hint="eastAsia" w:ascii="仿宋" w:hAnsi="仿宋" w:eastAsia="仿宋" w:cs="仿宋"/>
                <w:szCs w:val="21"/>
              </w:rPr>
              <w:t>支持与HIS系统、电子病历系统、医学影像中心系统、集成平台、数据平台、危急值系统、预约系统、病理系统、临床决策支持系统、CA系统、叫号系统、智能语音系统、医疗大数据中心系统等接口集成，实现互联互通，信息共享。</w:t>
            </w:r>
          </w:p>
        </w:tc>
      </w:tr>
    </w:tbl>
    <w:p>
      <w:pPr>
        <w:spacing w:line="276" w:lineRule="auto"/>
        <w:contextualSpacing/>
        <w:rPr>
          <w:rFonts w:ascii="仿宋" w:hAnsi="仿宋" w:eastAsia="仿宋" w:cs="仿宋"/>
          <w:b/>
          <w:bCs/>
          <w:szCs w:val="21"/>
        </w:rPr>
      </w:pPr>
    </w:p>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检验信息管理系统（升级）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检验前管理</w:t>
            </w: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检验申请与条码打印：</w:t>
            </w:r>
          </w:p>
          <w:p>
            <w:pPr>
              <w:numPr>
                <w:ilvl w:val="0"/>
                <w:numId w:val="164"/>
              </w:numPr>
              <w:spacing w:line="276" w:lineRule="auto"/>
              <w:contextualSpacing/>
              <w:rPr>
                <w:rFonts w:ascii="仿宋" w:hAnsi="仿宋" w:eastAsia="仿宋" w:cs="仿宋"/>
                <w:szCs w:val="21"/>
              </w:rPr>
            </w:pPr>
            <w:r>
              <w:rPr>
                <w:rFonts w:hint="eastAsia" w:ascii="仿宋" w:hAnsi="仿宋" w:eastAsia="仿宋" w:cs="仿宋"/>
                <w:szCs w:val="21"/>
              </w:rPr>
              <w:t>支持将从平台、HIS系统、体检系统中的检验信息转为检验申请单；如申请单号、病历号、病床、病区、科室为条件从相关系统中读取当日或某日临床医生已开的检验医嘱。</w:t>
            </w:r>
          </w:p>
          <w:p>
            <w:pPr>
              <w:numPr>
                <w:ilvl w:val="0"/>
                <w:numId w:val="164"/>
              </w:numPr>
              <w:spacing w:line="276" w:lineRule="auto"/>
              <w:contextualSpacing/>
              <w:rPr>
                <w:rFonts w:ascii="仿宋" w:hAnsi="仿宋" w:eastAsia="仿宋" w:cs="仿宋"/>
                <w:szCs w:val="21"/>
              </w:rPr>
            </w:pPr>
            <w:r>
              <w:rPr>
                <w:rFonts w:hint="eastAsia" w:ascii="仿宋" w:hAnsi="仿宋" w:eastAsia="仿宋" w:cs="仿宋"/>
                <w:szCs w:val="21"/>
              </w:rPr>
              <w:t>根据检验医嘱进行专业分组、采样类型分组；显示采样的相关采样管颜色、及采样说明。</w:t>
            </w:r>
          </w:p>
          <w:p>
            <w:pPr>
              <w:numPr>
                <w:ilvl w:val="0"/>
                <w:numId w:val="164"/>
              </w:numPr>
              <w:spacing w:line="276" w:lineRule="auto"/>
              <w:contextualSpacing/>
              <w:rPr>
                <w:rFonts w:ascii="仿宋" w:hAnsi="仿宋" w:eastAsia="仿宋" w:cs="仿宋"/>
                <w:szCs w:val="21"/>
              </w:rPr>
            </w:pPr>
            <w:r>
              <w:rPr>
                <w:rFonts w:hint="eastAsia" w:ascii="仿宋" w:hAnsi="仿宋" w:eastAsia="仿宋" w:cs="仿宋"/>
                <w:szCs w:val="21"/>
              </w:rPr>
              <w:t>支持条码打印；根据纸张规格可自定义标签内容，打印相关姓名、性别、检验项目等；可一式两张或多张。</w:t>
            </w:r>
          </w:p>
          <w:p>
            <w:pPr>
              <w:numPr>
                <w:ilvl w:val="0"/>
                <w:numId w:val="164"/>
              </w:numPr>
              <w:spacing w:line="276" w:lineRule="auto"/>
              <w:contextualSpacing/>
              <w:rPr>
                <w:rFonts w:ascii="仿宋" w:hAnsi="仿宋" w:eastAsia="仿宋" w:cs="仿宋"/>
                <w:szCs w:val="21"/>
              </w:rPr>
            </w:pPr>
            <w:r>
              <w:rPr>
                <w:rFonts w:hint="eastAsia" w:ascii="仿宋" w:hAnsi="仿宋" w:eastAsia="仿宋" w:cs="仿宋"/>
                <w:szCs w:val="21"/>
              </w:rPr>
              <w:t>可显示已处理及未处理的检验医嘱；可重新打印条码。</w:t>
            </w:r>
          </w:p>
          <w:p>
            <w:pPr>
              <w:numPr>
                <w:ilvl w:val="0"/>
                <w:numId w:val="164"/>
              </w:numPr>
              <w:spacing w:line="276" w:lineRule="auto"/>
              <w:contextualSpacing/>
              <w:rPr>
                <w:rFonts w:ascii="仿宋" w:hAnsi="仿宋" w:eastAsia="仿宋" w:cs="仿宋"/>
                <w:szCs w:val="21"/>
              </w:rPr>
            </w:pPr>
            <w:r>
              <w:rPr>
                <w:rFonts w:hint="eastAsia" w:ascii="仿宋" w:hAnsi="仿宋" w:eastAsia="仿宋" w:cs="仿宋"/>
                <w:szCs w:val="21"/>
              </w:rPr>
              <w:t>支持病区护士站打印申请单。</w:t>
            </w:r>
          </w:p>
          <w:p>
            <w:pPr>
              <w:numPr>
                <w:ilvl w:val="0"/>
                <w:numId w:val="164"/>
              </w:numPr>
              <w:spacing w:line="276" w:lineRule="auto"/>
              <w:contextualSpacing/>
              <w:rPr>
                <w:rFonts w:ascii="仿宋" w:hAnsi="仿宋" w:eastAsia="仿宋" w:cs="仿宋"/>
                <w:szCs w:val="21"/>
              </w:rPr>
            </w:pPr>
            <w:r>
              <w:rPr>
                <w:rFonts w:hint="eastAsia" w:ascii="仿宋" w:hAnsi="仿宋" w:eastAsia="仿宋" w:cs="仿宋"/>
                <w:szCs w:val="21"/>
              </w:rPr>
              <w:t>支持末梢采血窗口打印条码的样本号每天自动增加。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标本采集确认：</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rPr>
              <w:t>支持多种采集方式，采样完成可以集中在护士站扫描条码进行采样确认。</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rPr>
              <w:t>支持根据条码号确认采集的样本，并记录采样时间、采样人。</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rPr>
              <w:t>支持条码号撤销采集的样本，并记录撤销时间、撤销人。</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rPr>
              <w:t>支持单个采集确认。</w:t>
            </w:r>
          </w:p>
          <w:p>
            <w:pPr>
              <w:numPr>
                <w:ilvl w:val="0"/>
                <w:numId w:val="165"/>
              </w:numPr>
              <w:spacing w:line="276" w:lineRule="auto"/>
              <w:contextualSpacing/>
              <w:rPr>
                <w:rFonts w:ascii="仿宋" w:hAnsi="仿宋" w:eastAsia="仿宋" w:cs="仿宋"/>
                <w:szCs w:val="21"/>
                <w:lang w:val="zh-CN"/>
              </w:rPr>
            </w:pPr>
            <w:r>
              <w:rPr>
                <w:rFonts w:hint="eastAsia" w:ascii="仿宋" w:hAnsi="仿宋" w:eastAsia="仿宋" w:cs="仿宋"/>
                <w:szCs w:val="21"/>
              </w:rPr>
              <w:t>支持批量采集确认。</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lang w:val="zh-CN"/>
              </w:rPr>
              <w:t>通过患者ID、病历号、医保卡号等信息获取患者医嘱信息，支持获取新院区门诊、住院、体检医嘱信息。</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rPr>
              <w:t>护士站按照新院区要求自动生成并打印条形码。</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rPr>
              <w:t>管理人员可独立进行新院区的采样管分组、采样组、送检目的和条码打印份数的维护。</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rPr>
              <w:t>系统可获取患者、项目和缴费等信息。</w:t>
            </w:r>
          </w:p>
          <w:p>
            <w:pPr>
              <w:numPr>
                <w:ilvl w:val="0"/>
                <w:numId w:val="165"/>
              </w:numPr>
              <w:spacing w:line="276" w:lineRule="auto"/>
              <w:contextualSpacing/>
              <w:rPr>
                <w:rFonts w:ascii="仿宋" w:hAnsi="仿宋" w:eastAsia="仿宋" w:cs="仿宋"/>
                <w:szCs w:val="21"/>
              </w:rPr>
            </w:pPr>
            <w:r>
              <w:rPr>
                <w:rFonts w:hint="eastAsia" w:ascii="仿宋" w:hAnsi="仿宋" w:eastAsia="仿宋" w:cs="仿宋"/>
                <w:szCs w:val="21"/>
              </w:rPr>
              <w:t>系统具备按标本类型过滤功能，可以按照站点显示特定标本类型范围的医嘱信息。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标本送检：</w:t>
            </w:r>
          </w:p>
          <w:p>
            <w:pPr>
              <w:numPr>
                <w:ilvl w:val="0"/>
                <w:numId w:val="166"/>
              </w:numPr>
              <w:spacing w:line="276" w:lineRule="auto"/>
              <w:contextualSpacing/>
              <w:rPr>
                <w:rFonts w:ascii="仿宋" w:hAnsi="仿宋" w:eastAsia="仿宋" w:cs="仿宋"/>
                <w:szCs w:val="21"/>
              </w:rPr>
            </w:pPr>
            <w:r>
              <w:rPr>
                <w:rFonts w:hint="eastAsia" w:ascii="仿宋" w:hAnsi="仿宋" w:eastAsia="仿宋" w:cs="仿宋"/>
                <w:szCs w:val="21"/>
              </w:rPr>
              <w:t>支持条码号确认送检的样本，并记录送检时间、送检人。</w:t>
            </w:r>
          </w:p>
          <w:p>
            <w:pPr>
              <w:numPr>
                <w:ilvl w:val="0"/>
                <w:numId w:val="166"/>
              </w:numPr>
              <w:spacing w:line="276" w:lineRule="auto"/>
              <w:contextualSpacing/>
              <w:rPr>
                <w:rFonts w:ascii="仿宋" w:hAnsi="仿宋" w:eastAsia="仿宋" w:cs="仿宋"/>
                <w:szCs w:val="21"/>
              </w:rPr>
            </w:pPr>
            <w:r>
              <w:rPr>
                <w:rFonts w:hint="eastAsia" w:ascii="仿宋" w:hAnsi="仿宋" w:eastAsia="仿宋" w:cs="仿宋"/>
                <w:szCs w:val="21"/>
              </w:rPr>
              <w:t>支持条码号撤销送检的样本，并记录撤销时间、撤销人。</w:t>
            </w:r>
          </w:p>
          <w:p>
            <w:pPr>
              <w:numPr>
                <w:ilvl w:val="0"/>
                <w:numId w:val="166"/>
              </w:numPr>
              <w:spacing w:line="276" w:lineRule="auto"/>
              <w:contextualSpacing/>
              <w:rPr>
                <w:rFonts w:ascii="仿宋" w:hAnsi="仿宋" w:eastAsia="仿宋" w:cs="仿宋"/>
                <w:szCs w:val="21"/>
              </w:rPr>
            </w:pPr>
            <w:r>
              <w:rPr>
                <w:rFonts w:hint="eastAsia" w:ascii="仿宋" w:hAnsi="仿宋" w:eastAsia="仿宋" w:cs="仿宋"/>
                <w:szCs w:val="21"/>
              </w:rPr>
              <w:t>支持单个送检确认。</w:t>
            </w:r>
          </w:p>
          <w:p>
            <w:pPr>
              <w:numPr>
                <w:ilvl w:val="0"/>
                <w:numId w:val="166"/>
              </w:numPr>
              <w:spacing w:line="276" w:lineRule="auto"/>
              <w:contextualSpacing/>
              <w:rPr>
                <w:rFonts w:ascii="仿宋" w:hAnsi="仿宋" w:eastAsia="仿宋" w:cs="仿宋"/>
                <w:szCs w:val="21"/>
              </w:rPr>
            </w:pPr>
            <w:r>
              <w:rPr>
                <w:rFonts w:hint="eastAsia" w:ascii="仿宋" w:hAnsi="仿宋" w:eastAsia="仿宋" w:cs="仿宋"/>
                <w:szCs w:val="21"/>
              </w:rPr>
              <w:t>支持批量送检确认。</w:t>
            </w:r>
          </w:p>
          <w:p>
            <w:pPr>
              <w:numPr>
                <w:ilvl w:val="0"/>
                <w:numId w:val="166"/>
              </w:numPr>
              <w:spacing w:line="276" w:lineRule="auto"/>
              <w:contextualSpacing/>
              <w:rPr>
                <w:rFonts w:ascii="仿宋" w:hAnsi="仿宋" w:eastAsia="仿宋" w:cs="仿宋"/>
                <w:szCs w:val="21"/>
              </w:rPr>
            </w:pPr>
            <w:r>
              <w:rPr>
                <w:rFonts w:hint="eastAsia" w:ascii="仿宋" w:hAnsi="仿宋" w:eastAsia="仿宋" w:cs="仿宋"/>
                <w:szCs w:val="21"/>
              </w:rPr>
              <w:t>支持送检打包号。</w:t>
            </w:r>
          </w:p>
          <w:p>
            <w:pPr>
              <w:numPr>
                <w:ilvl w:val="0"/>
                <w:numId w:val="166"/>
              </w:numPr>
              <w:spacing w:line="276" w:lineRule="auto"/>
              <w:contextualSpacing/>
              <w:rPr>
                <w:rFonts w:ascii="仿宋" w:hAnsi="仿宋" w:eastAsia="仿宋" w:cs="仿宋"/>
                <w:szCs w:val="21"/>
              </w:rPr>
            </w:pPr>
            <w:r>
              <w:rPr>
                <w:rFonts w:hint="eastAsia" w:ascii="仿宋" w:hAnsi="仿宋" w:eastAsia="仿宋" w:cs="仿宋"/>
                <w:szCs w:val="21"/>
              </w:rPr>
              <w:t>支持多种送检条件查询，按照是否送检进行查询，运送人查询。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标本送达：</w:t>
            </w:r>
          </w:p>
          <w:p>
            <w:pPr>
              <w:numPr>
                <w:ilvl w:val="0"/>
                <w:numId w:val="167"/>
              </w:numPr>
              <w:spacing w:line="276" w:lineRule="auto"/>
              <w:contextualSpacing/>
              <w:rPr>
                <w:rFonts w:ascii="仿宋" w:hAnsi="仿宋" w:eastAsia="仿宋" w:cs="仿宋"/>
                <w:szCs w:val="21"/>
              </w:rPr>
            </w:pPr>
            <w:r>
              <w:rPr>
                <w:rFonts w:hint="eastAsia" w:ascii="仿宋" w:hAnsi="仿宋" w:eastAsia="仿宋" w:cs="仿宋"/>
                <w:szCs w:val="21"/>
              </w:rPr>
              <w:t>支持条码号确认送达的样本，并记录送到时间、送检人；</w:t>
            </w:r>
          </w:p>
          <w:p>
            <w:pPr>
              <w:numPr>
                <w:ilvl w:val="0"/>
                <w:numId w:val="167"/>
              </w:numPr>
              <w:spacing w:line="276" w:lineRule="auto"/>
              <w:contextualSpacing/>
              <w:rPr>
                <w:rFonts w:ascii="仿宋" w:hAnsi="仿宋" w:eastAsia="仿宋" w:cs="仿宋"/>
                <w:szCs w:val="21"/>
              </w:rPr>
            </w:pPr>
            <w:r>
              <w:rPr>
                <w:rFonts w:hint="eastAsia" w:ascii="仿宋" w:hAnsi="仿宋" w:eastAsia="仿宋" w:cs="仿宋"/>
                <w:szCs w:val="21"/>
              </w:rPr>
              <w:t>支持单个送达确认；</w:t>
            </w:r>
          </w:p>
          <w:p>
            <w:pPr>
              <w:numPr>
                <w:ilvl w:val="0"/>
                <w:numId w:val="167"/>
              </w:numPr>
              <w:spacing w:line="276" w:lineRule="auto"/>
              <w:contextualSpacing/>
              <w:rPr>
                <w:rFonts w:ascii="仿宋" w:hAnsi="仿宋" w:eastAsia="仿宋" w:cs="仿宋"/>
                <w:szCs w:val="21"/>
              </w:rPr>
            </w:pPr>
            <w:r>
              <w:rPr>
                <w:rFonts w:hint="eastAsia" w:ascii="仿宋" w:hAnsi="仿宋" w:eastAsia="仿宋" w:cs="仿宋"/>
                <w:szCs w:val="21"/>
              </w:rPr>
              <w:t>支持批量送达确认；</w:t>
            </w:r>
          </w:p>
          <w:p>
            <w:pPr>
              <w:numPr>
                <w:ilvl w:val="0"/>
                <w:numId w:val="167"/>
              </w:numPr>
              <w:spacing w:line="276" w:lineRule="auto"/>
              <w:contextualSpacing/>
              <w:rPr>
                <w:rFonts w:ascii="仿宋" w:hAnsi="仿宋" w:eastAsia="仿宋" w:cs="仿宋"/>
                <w:szCs w:val="21"/>
              </w:rPr>
            </w:pPr>
            <w:r>
              <w:rPr>
                <w:rFonts w:hint="eastAsia" w:ascii="仿宋" w:hAnsi="仿宋" w:eastAsia="仿宋" w:cs="仿宋"/>
                <w:szCs w:val="21"/>
              </w:rPr>
              <w:t>支持送达通过打包号批量确认。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标本签收管理：</w:t>
            </w:r>
          </w:p>
          <w:p>
            <w:pPr>
              <w:numPr>
                <w:ilvl w:val="0"/>
                <w:numId w:val="168"/>
              </w:numPr>
              <w:spacing w:line="276" w:lineRule="auto"/>
              <w:contextualSpacing/>
              <w:rPr>
                <w:rFonts w:ascii="仿宋" w:hAnsi="仿宋" w:eastAsia="仿宋" w:cs="仿宋"/>
                <w:szCs w:val="21"/>
              </w:rPr>
            </w:pPr>
            <w:r>
              <w:rPr>
                <w:rFonts w:hint="eastAsia" w:ascii="仿宋" w:hAnsi="仿宋" w:eastAsia="仿宋" w:cs="仿宋"/>
                <w:szCs w:val="21"/>
              </w:rPr>
              <w:t>根据条码号确认签收样本，并记录签收时间、签收人；签收后可以打印签收样本清单。</w:t>
            </w:r>
          </w:p>
          <w:p>
            <w:pPr>
              <w:numPr>
                <w:ilvl w:val="0"/>
                <w:numId w:val="168"/>
              </w:numPr>
              <w:spacing w:line="276" w:lineRule="auto"/>
              <w:contextualSpacing/>
              <w:rPr>
                <w:rFonts w:ascii="仿宋" w:hAnsi="仿宋" w:eastAsia="仿宋" w:cs="仿宋"/>
                <w:szCs w:val="21"/>
              </w:rPr>
            </w:pPr>
            <w:r>
              <w:rPr>
                <w:rFonts w:hint="eastAsia" w:ascii="仿宋" w:hAnsi="仿宋" w:eastAsia="仿宋" w:cs="仿宋"/>
                <w:szCs w:val="21"/>
              </w:rPr>
              <w:t>对门诊和病区送来的样本，可以进行单一或成批的样本签收。</w:t>
            </w:r>
          </w:p>
          <w:p>
            <w:pPr>
              <w:numPr>
                <w:ilvl w:val="0"/>
                <w:numId w:val="168"/>
              </w:numPr>
              <w:spacing w:line="276" w:lineRule="auto"/>
              <w:contextualSpacing/>
              <w:rPr>
                <w:rFonts w:ascii="仿宋" w:hAnsi="仿宋" w:eastAsia="仿宋" w:cs="仿宋"/>
                <w:szCs w:val="21"/>
              </w:rPr>
            </w:pPr>
            <w:r>
              <w:rPr>
                <w:rFonts w:hint="eastAsia" w:ascii="仿宋" w:hAnsi="仿宋" w:eastAsia="仿宋" w:cs="仿宋"/>
                <w:szCs w:val="21"/>
              </w:rPr>
              <w:t>可以进行签收样本查询、可以进行未签收样本查询。</w:t>
            </w:r>
          </w:p>
          <w:p>
            <w:pPr>
              <w:numPr>
                <w:ilvl w:val="0"/>
                <w:numId w:val="168"/>
              </w:numPr>
              <w:spacing w:line="276" w:lineRule="auto"/>
              <w:contextualSpacing/>
              <w:rPr>
                <w:rFonts w:ascii="仿宋" w:hAnsi="仿宋" w:eastAsia="仿宋" w:cs="仿宋"/>
                <w:szCs w:val="21"/>
              </w:rPr>
            </w:pPr>
            <w:r>
              <w:rPr>
                <w:rFonts w:hint="eastAsia" w:ascii="仿宋" w:hAnsi="仿宋" w:eastAsia="仿宋" w:cs="仿宋"/>
                <w:szCs w:val="21"/>
              </w:rPr>
              <w:t>可在此环节调用确认计费接口。</w:t>
            </w:r>
          </w:p>
          <w:p>
            <w:pPr>
              <w:numPr>
                <w:ilvl w:val="0"/>
                <w:numId w:val="168"/>
              </w:numPr>
              <w:spacing w:line="276" w:lineRule="auto"/>
              <w:contextualSpacing/>
              <w:rPr>
                <w:rFonts w:ascii="仿宋" w:hAnsi="仿宋" w:eastAsia="仿宋" w:cs="仿宋"/>
                <w:szCs w:val="21"/>
              </w:rPr>
            </w:pPr>
            <w:r>
              <w:rPr>
                <w:rFonts w:hint="eastAsia" w:ascii="仿宋" w:hAnsi="仿宋" w:eastAsia="仿宋" w:cs="仿宋"/>
                <w:szCs w:val="21"/>
              </w:rPr>
              <w:t>对于加急标本，显示加急标志。</w:t>
            </w:r>
          </w:p>
          <w:p>
            <w:pPr>
              <w:numPr>
                <w:ilvl w:val="0"/>
                <w:numId w:val="168"/>
              </w:numPr>
              <w:spacing w:line="276" w:lineRule="auto"/>
              <w:contextualSpacing/>
              <w:rPr>
                <w:rFonts w:ascii="仿宋" w:hAnsi="仿宋" w:eastAsia="仿宋" w:cs="仿宋"/>
                <w:szCs w:val="21"/>
              </w:rPr>
            </w:pPr>
            <w:r>
              <w:rPr>
                <w:rFonts w:hint="eastAsia" w:ascii="仿宋" w:hAnsi="仿宋" w:eastAsia="仿宋" w:cs="仿宋"/>
                <w:szCs w:val="21"/>
              </w:rPr>
              <w:t>支持多执行科室判断，实现根据执行科室判断是否属于新院区执行科室标本。</w:t>
            </w:r>
          </w:p>
          <w:p>
            <w:pPr>
              <w:numPr>
                <w:ilvl w:val="0"/>
                <w:numId w:val="168"/>
              </w:numPr>
              <w:spacing w:line="276" w:lineRule="auto"/>
              <w:contextualSpacing/>
              <w:rPr>
                <w:rFonts w:ascii="仿宋" w:hAnsi="仿宋" w:eastAsia="仿宋" w:cs="仿宋"/>
                <w:szCs w:val="21"/>
              </w:rPr>
            </w:pPr>
            <w:r>
              <w:rPr>
                <w:rFonts w:hint="eastAsia" w:ascii="仿宋" w:hAnsi="仿宋" w:eastAsia="仿宋" w:cs="仿宋"/>
                <w:szCs w:val="21"/>
              </w:rPr>
              <w:t>支持外送样本签收并导出EXCEL通用格式文件。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样本拒收：</w:t>
            </w:r>
          </w:p>
          <w:p>
            <w:pPr>
              <w:numPr>
                <w:ilvl w:val="0"/>
                <w:numId w:val="169"/>
              </w:numPr>
              <w:spacing w:line="276" w:lineRule="auto"/>
              <w:contextualSpacing/>
              <w:rPr>
                <w:rFonts w:ascii="仿宋" w:hAnsi="仿宋" w:eastAsia="仿宋" w:cs="仿宋"/>
                <w:szCs w:val="21"/>
              </w:rPr>
            </w:pPr>
            <w:r>
              <w:rPr>
                <w:rFonts w:hint="eastAsia" w:ascii="仿宋" w:hAnsi="仿宋" w:eastAsia="仿宋" w:cs="仿宋"/>
                <w:szCs w:val="21"/>
              </w:rPr>
              <w:t>支持条码号拒收样本，并记录拒收时间、拒收人，拒收原因，可以打印拒收样本清单；对拒收的样本，要求填写拒收原因和处理意见。系统中可预先设定的短语，供选择；通过接口回写拒收标志。</w:t>
            </w:r>
          </w:p>
          <w:p>
            <w:pPr>
              <w:numPr>
                <w:ilvl w:val="0"/>
                <w:numId w:val="169"/>
              </w:numPr>
              <w:spacing w:line="276" w:lineRule="auto"/>
              <w:contextualSpacing/>
              <w:rPr>
                <w:rFonts w:ascii="仿宋" w:hAnsi="仿宋" w:eastAsia="仿宋" w:cs="仿宋"/>
                <w:szCs w:val="21"/>
              </w:rPr>
            </w:pPr>
            <w:r>
              <w:rPr>
                <w:rFonts w:hint="eastAsia" w:ascii="仿宋" w:hAnsi="仿宋" w:eastAsia="仿宋" w:cs="仿宋"/>
                <w:szCs w:val="21"/>
              </w:rPr>
              <w:t>可以进行拒收收样本查询、并统计。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样本分发：</w:t>
            </w:r>
          </w:p>
          <w:p>
            <w:pPr>
              <w:numPr>
                <w:ilvl w:val="0"/>
                <w:numId w:val="170"/>
              </w:numPr>
              <w:spacing w:line="276" w:lineRule="auto"/>
              <w:contextualSpacing/>
              <w:rPr>
                <w:rFonts w:ascii="仿宋" w:hAnsi="仿宋" w:eastAsia="仿宋" w:cs="仿宋"/>
                <w:szCs w:val="21"/>
              </w:rPr>
            </w:pPr>
            <w:r>
              <w:rPr>
                <w:rFonts w:hint="eastAsia" w:ascii="仿宋" w:hAnsi="仿宋" w:eastAsia="仿宋" w:cs="仿宋"/>
                <w:szCs w:val="21"/>
              </w:rPr>
              <w:t>支持条码号样本分发，分发到不同的小组，检验环节不用再核收标本、或人为指定标本的样本号。</w:t>
            </w:r>
          </w:p>
          <w:p>
            <w:pPr>
              <w:numPr>
                <w:ilvl w:val="0"/>
                <w:numId w:val="170"/>
              </w:numPr>
              <w:spacing w:line="276" w:lineRule="auto"/>
              <w:contextualSpacing/>
              <w:rPr>
                <w:rFonts w:ascii="仿宋" w:hAnsi="仿宋" w:eastAsia="仿宋" w:cs="仿宋"/>
                <w:szCs w:val="21"/>
              </w:rPr>
            </w:pPr>
            <w:r>
              <w:rPr>
                <w:rFonts w:hint="eastAsia" w:ascii="仿宋" w:hAnsi="仿宋" w:eastAsia="仿宋" w:cs="仿宋"/>
                <w:szCs w:val="21"/>
              </w:rPr>
              <w:t>可设置多种分发模式，设定不同分发模式下的分发规则。</w:t>
            </w:r>
          </w:p>
          <w:p>
            <w:pPr>
              <w:numPr>
                <w:ilvl w:val="0"/>
                <w:numId w:val="170"/>
              </w:numPr>
              <w:spacing w:line="276" w:lineRule="auto"/>
              <w:contextualSpacing/>
              <w:rPr>
                <w:rFonts w:ascii="仿宋" w:hAnsi="仿宋" w:eastAsia="仿宋" w:cs="仿宋"/>
                <w:szCs w:val="21"/>
              </w:rPr>
            </w:pPr>
            <w:r>
              <w:rPr>
                <w:rFonts w:hint="eastAsia" w:ascii="仿宋" w:hAnsi="仿宋" w:eastAsia="仿宋" w:cs="仿宋"/>
                <w:szCs w:val="21"/>
              </w:rPr>
              <w:t>能随时查询样本的分发情况，包括分发到相应的检验小组，分发的时间记录，分发人，以及分发到门诊、住院、体检等信息。</w:t>
            </w:r>
          </w:p>
          <w:p>
            <w:pPr>
              <w:numPr>
                <w:ilvl w:val="0"/>
                <w:numId w:val="170"/>
              </w:numPr>
              <w:spacing w:line="276" w:lineRule="auto"/>
              <w:contextualSpacing/>
              <w:rPr>
                <w:rFonts w:ascii="仿宋" w:hAnsi="仿宋" w:eastAsia="仿宋" w:cs="仿宋"/>
                <w:szCs w:val="21"/>
              </w:rPr>
            </w:pPr>
            <w:r>
              <w:rPr>
                <w:rFonts w:hint="eastAsia" w:ascii="仿宋" w:hAnsi="仿宋" w:eastAsia="仿宋" w:cs="仿宋"/>
                <w:szCs w:val="21"/>
              </w:rPr>
              <w:t>支持部分项目在同一小组两种不同分发规则时，如果与别的医嘱项目一起，则采用默认优先样本号分配规则；如果项目是独立，则采用独立分发样本号规则。</w:t>
            </w:r>
          </w:p>
          <w:p>
            <w:pPr>
              <w:numPr>
                <w:ilvl w:val="0"/>
                <w:numId w:val="170"/>
              </w:numPr>
              <w:spacing w:line="276" w:lineRule="auto"/>
              <w:contextualSpacing/>
              <w:rPr>
                <w:rFonts w:ascii="仿宋" w:hAnsi="仿宋" w:eastAsia="仿宋" w:cs="仿宋"/>
                <w:szCs w:val="21"/>
              </w:rPr>
            </w:pPr>
            <w:r>
              <w:rPr>
                <w:rFonts w:hint="eastAsia" w:ascii="仿宋" w:hAnsi="仿宋" w:eastAsia="仿宋" w:cs="仿宋"/>
                <w:szCs w:val="21"/>
              </w:rPr>
              <w:t>分发参数的灵活设置，是否自动清除显示样本。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检验中管理</w:t>
            </w: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样本核收：</w:t>
            </w:r>
          </w:p>
          <w:p>
            <w:pPr>
              <w:numPr>
                <w:ilvl w:val="0"/>
                <w:numId w:val="171"/>
              </w:numPr>
              <w:spacing w:line="276" w:lineRule="auto"/>
              <w:contextualSpacing/>
              <w:rPr>
                <w:rFonts w:ascii="仿宋" w:hAnsi="仿宋" w:eastAsia="仿宋" w:cs="仿宋"/>
                <w:szCs w:val="21"/>
              </w:rPr>
            </w:pPr>
            <w:r>
              <w:rPr>
                <w:rFonts w:hint="eastAsia" w:ascii="仿宋" w:hAnsi="仿宋" w:eastAsia="仿宋" w:cs="仿宋"/>
                <w:szCs w:val="21"/>
              </w:rPr>
              <w:t>支持条形码仪器读入自动核收。</w:t>
            </w:r>
          </w:p>
          <w:p>
            <w:pPr>
              <w:numPr>
                <w:ilvl w:val="0"/>
                <w:numId w:val="171"/>
              </w:numPr>
              <w:spacing w:line="276" w:lineRule="auto"/>
              <w:contextualSpacing/>
              <w:rPr>
                <w:rFonts w:ascii="仿宋" w:hAnsi="仿宋" w:eastAsia="仿宋" w:cs="仿宋"/>
                <w:szCs w:val="21"/>
              </w:rPr>
            </w:pPr>
            <w:r>
              <w:rPr>
                <w:rFonts w:hint="eastAsia" w:ascii="仿宋" w:hAnsi="仿宋" w:eastAsia="仿宋" w:cs="仿宋"/>
                <w:szCs w:val="21"/>
              </w:rPr>
              <w:t>支持快捷核收，可以选择条码，病历号等方式核收。</w:t>
            </w:r>
          </w:p>
          <w:p>
            <w:pPr>
              <w:numPr>
                <w:ilvl w:val="0"/>
                <w:numId w:val="171"/>
              </w:numPr>
              <w:spacing w:line="276" w:lineRule="auto"/>
              <w:contextualSpacing/>
              <w:rPr>
                <w:rFonts w:ascii="仿宋" w:hAnsi="仿宋" w:eastAsia="仿宋" w:cs="仿宋"/>
                <w:szCs w:val="21"/>
              </w:rPr>
            </w:pPr>
            <w:r>
              <w:rPr>
                <w:rFonts w:hint="eastAsia" w:ascii="仿宋" w:hAnsi="仿宋" w:eastAsia="仿宋" w:cs="仿宋"/>
                <w:szCs w:val="21"/>
              </w:rPr>
              <w:t>可进行样本撤销核收操作，并留有详细的日志记录。对于核收过的标本，如尚未进入检验，可以取消并在LIS系统中保留操作日志。</w:t>
            </w:r>
          </w:p>
          <w:p>
            <w:pPr>
              <w:numPr>
                <w:ilvl w:val="0"/>
                <w:numId w:val="171"/>
              </w:numPr>
              <w:spacing w:line="276" w:lineRule="auto"/>
              <w:contextualSpacing/>
              <w:rPr>
                <w:rFonts w:ascii="仿宋" w:hAnsi="仿宋" w:eastAsia="仿宋" w:cs="仿宋"/>
                <w:szCs w:val="21"/>
              </w:rPr>
            </w:pPr>
            <w:r>
              <w:rPr>
                <w:rFonts w:hint="eastAsia" w:ascii="仿宋" w:hAnsi="仿宋" w:eastAsia="仿宋" w:cs="仿宋"/>
                <w:szCs w:val="21"/>
              </w:rPr>
              <w:t>对不合格的样本进行拒收，可以选择拒收原因，记录拒收人和拒收时间、并发回临床。</w:t>
            </w:r>
          </w:p>
          <w:p>
            <w:pPr>
              <w:numPr>
                <w:ilvl w:val="0"/>
                <w:numId w:val="171"/>
              </w:numPr>
              <w:spacing w:line="276" w:lineRule="auto"/>
              <w:contextualSpacing/>
              <w:rPr>
                <w:rFonts w:ascii="仿宋" w:hAnsi="仿宋" w:eastAsia="仿宋" w:cs="仿宋"/>
                <w:szCs w:val="21"/>
              </w:rPr>
            </w:pPr>
            <w:r>
              <w:rPr>
                <w:rFonts w:hint="eastAsia" w:ascii="仿宋" w:hAnsi="仿宋" w:eastAsia="仿宋" w:cs="仿宋"/>
                <w:szCs w:val="21"/>
              </w:rPr>
              <w:t>支持样本拒收状态查询与统计，包括退回时间、操作者、退回原因。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样本检验：</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自动接收仪器检验结果，自动生成计算项目的结果值，将不同的单项检测结果，自动归并到组合项目中。</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可人工录入检验单，对于团体检验的样本，部分项目是相同的，可以进行批量录入、批量删除和修改结果。</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可以文字、数据和图形（如血常规和尿常规图形）和图像（如骨髓图片）显示检验结果。</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可处理大文本检验结果，支持结果模版，支持默认值，支持上标、下标等录入方式。</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检验结果自动进行智能检验。得到计算结果，参考范围，结果状态，危急值，警示信息，患者历史结果、历史对比提示，阴阳性判断，异常判断等。</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对同一患者在组内不同仪器上的检验结果，或在不同小组的检验结果，可根据需求进行报告合并，如糖耐量、胰岛素结果合并等。</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能够对患者的历次检验结果进行对比，生成趋势变化图。</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检验界面可客户化设置，可按操作人员和检验科习惯改变界面布局，自定义显示或屏蔽的内容。包括检验单列表，样本详细信息、结果列表（结果偏高偏低标志、项目中文名称或英文名称显示、历史结果、复检原因）等。</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图形标志查看检验单的各种状态。检验单检验、审核、反审、作废等状况、患者信息完整情况、检验完成情况、智能审核情况、仪器审核情况、报告传输情况、警示级别、标本特殊标记等。并可查看标本各状况的详细说明。</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可根据检验单状况和类型，快速筛检验单。例如检验单完成状况，门诊住院等就诊类型（优先处理门诊报告），智能审核状况，超时、作废、反审检验单等等。</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可图形标志查看项目的各种状态，复检、计费情况、危急值警告等各种状态。可按组合项目分组查看项目检验结果。</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可预录常用的定性结果或描述结果，方便录入结果。</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可查看检验仪器上的报警和提示等异常信息。</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支持计算项目设定，并可以对计算项目应用设置前置条件（患者及标本信息、相关指标的范围等），计算公式设置灵活并支持复杂的计算公式设置（如游离睾酮计算）。</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可查看检验单对应的仪器原始结果。如果仪器进行了多次检验，可查看多次检验结果。可选择重新提取仪器结果。</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可预览检验单检验报告，查看检验对应的报告形式。</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可查看患者历史检验状况，查看历史检验报告。</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可查看检验单对应的条码的整体检验情况。医嘱项目的核收情况，各小组各仪器的检验情况，例如一个条码分到不同仪器检验，可查看所有的检验情况。</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可查看详细的操作记录。检验单的每一个操作环节都会记录，可追溯每一次操作的人和操作时间。</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支持图文报告，并支持从本地上传图片；直接界面直接截取图片。</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可锁定检验单，以免检验单被操作处理。</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可在检验界面快速查看检验单科室、医生、病区等详细信息，提取科室病区医生联系电话，进行紧急通知。</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可在核收的同时进行费用确认。</w:t>
            </w:r>
          </w:p>
          <w:p>
            <w:pPr>
              <w:numPr>
                <w:ilvl w:val="0"/>
                <w:numId w:val="172"/>
              </w:numPr>
              <w:spacing w:line="276" w:lineRule="auto"/>
              <w:contextualSpacing/>
              <w:rPr>
                <w:rFonts w:ascii="仿宋" w:hAnsi="仿宋" w:eastAsia="仿宋" w:cs="仿宋"/>
                <w:szCs w:val="21"/>
              </w:rPr>
            </w:pPr>
            <w:r>
              <w:rPr>
                <w:rFonts w:hint="eastAsia" w:ascii="仿宋" w:hAnsi="仿宋" w:eastAsia="仿宋" w:cs="仿宋"/>
                <w:szCs w:val="21"/>
              </w:rPr>
              <w:t>支持常规检验，如生化，免疫；微生物检验，如涂片、培养及及鉴定、药敏；图像检验专业，如临检、电泳等。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智能检验管理：</w:t>
            </w:r>
          </w:p>
          <w:p>
            <w:pPr>
              <w:numPr>
                <w:ilvl w:val="0"/>
                <w:numId w:val="173"/>
              </w:numPr>
              <w:spacing w:line="276" w:lineRule="auto"/>
              <w:contextualSpacing/>
              <w:rPr>
                <w:rFonts w:ascii="仿宋" w:hAnsi="仿宋" w:eastAsia="仿宋" w:cs="仿宋"/>
                <w:szCs w:val="21"/>
              </w:rPr>
            </w:pPr>
            <w:r>
              <w:rPr>
                <w:rFonts w:hint="eastAsia" w:ascii="仿宋" w:hAnsi="仿宋" w:eastAsia="仿宋" w:cs="仿宋"/>
                <w:szCs w:val="21"/>
              </w:rPr>
              <w:t>结果状态，参考值范围智能判断。根据患者年龄、样本类型、采样部位、性别、检验小组、检验仪器、采样时间、生理周期等参数，自动得到检验结果状态、参考值范围、结果单位、检验方法,自动判断危急值。</w:t>
            </w:r>
          </w:p>
          <w:p>
            <w:pPr>
              <w:numPr>
                <w:ilvl w:val="0"/>
                <w:numId w:val="173"/>
              </w:numPr>
              <w:spacing w:line="276" w:lineRule="auto"/>
              <w:contextualSpacing/>
              <w:rPr>
                <w:rFonts w:ascii="仿宋" w:hAnsi="仿宋" w:eastAsia="仿宋" w:cs="仿宋"/>
                <w:szCs w:val="21"/>
              </w:rPr>
            </w:pPr>
            <w:r>
              <w:rPr>
                <w:rFonts w:hint="eastAsia" w:ascii="仿宋" w:hAnsi="仿宋" w:eastAsia="仿宋" w:cs="仿宋"/>
                <w:szCs w:val="21"/>
              </w:rPr>
              <w:t>可以根据描述结果，定性结果自动得到阴阳性、异常等结果状态和警示级别。支持特定项目报告阴性需警示，阳性为正常。</w:t>
            </w:r>
          </w:p>
          <w:p>
            <w:pPr>
              <w:numPr>
                <w:ilvl w:val="0"/>
                <w:numId w:val="173"/>
              </w:numPr>
              <w:spacing w:line="276" w:lineRule="auto"/>
              <w:contextualSpacing/>
              <w:rPr>
                <w:rFonts w:ascii="仿宋" w:hAnsi="仿宋" w:eastAsia="仿宋" w:cs="仿宋"/>
                <w:szCs w:val="21"/>
              </w:rPr>
            </w:pPr>
            <w:r>
              <w:rPr>
                <w:rFonts w:hint="eastAsia" w:ascii="仿宋" w:hAnsi="仿宋" w:eastAsia="仿宋" w:cs="仿宋"/>
                <w:szCs w:val="21"/>
              </w:rPr>
              <w:t>历史对比智能判断。根据患者唯一编号号得到近一次历史结果，得到数值结果与最近一次数值结果的对比差异。</w:t>
            </w:r>
          </w:p>
          <w:p>
            <w:pPr>
              <w:numPr>
                <w:ilvl w:val="0"/>
                <w:numId w:val="173"/>
              </w:numPr>
              <w:spacing w:line="276" w:lineRule="auto"/>
              <w:contextualSpacing/>
              <w:rPr>
                <w:rFonts w:ascii="仿宋" w:hAnsi="仿宋" w:eastAsia="仿宋" w:cs="仿宋"/>
                <w:szCs w:val="21"/>
              </w:rPr>
            </w:pPr>
            <w:r>
              <w:rPr>
                <w:rFonts w:hint="eastAsia" w:ascii="仿宋" w:hAnsi="仿宋" w:eastAsia="仿宋" w:cs="仿宋"/>
                <w:szCs w:val="21"/>
              </w:rPr>
              <w:t>专家规则智能判断。项目之间存在相关联动，根据多种条件判断检验结果是否存在异常。专家规则可得到需要提示的警示级别（如果警示级别=危急，可报危急值）。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复检管理：</w:t>
            </w:r>
          </w:p>
          <w:p>
            <w:pPr>
              <w:numPr>
                <w:ilvl w:val="0"/>
                <w:numId w:val="174"/>
              </w:numPr>
              <w:spacing w:line="276" w:lineRule="auto"/>
              <w:contextualSpacing/>
              <w:rPr>
                <w:rFonts w:ascii="仿宋" w:hAnsi="仿宋" w:eastAsia="仿宋" w:cs="仿宋"/>
                <w:szCs w:val="21"/>
              </w:rPr>
            </w:pPr>
            <w:r>
              <w:rPr>
                <w:rFonts w:hint="eastAsia" w:ascii="仿宋" w:hAnsi="仿宋" w:eastAsia="仿宋" w:cs="仿宋"/>
                <w:szCs w:val="21"/>
              </w:rPr>
              <w:t>支持结果超出范围，提示复检。</w:t>
            </w:r>
          </w:p>
          <w:p>
            <w:pPr>
              <w:numPr>
                <w:ilvl w:val="0"/>
                <w:numId w:val="174"/>
              </w:numPr>
              <w:spacing w:line="276" w:lineRule="auto"/>
              <w:contextualSpacing/>
              <w:rPr>
                <w:rFonts w:ascii="仿宋" w:hAnsi="仿宋" w:eastAsia="仿宋" w:cs="仿宋"/>
                <w:szCs w:val="21"/>
              </w:rPr>
            </w:pPr>
            <w:r>
              <w:rPr>
                <w:rFonts w:hint="eastAsia" w:ascii="仿宋" w:hAnsi="仿宋" w:eastAsia="仿宋" w:cs="仿宋"/>
                <w:szCs w:val="21"/>
              </w:rPr>
              <w:t>支持对仪器多次检验结果进行复检选择，记录复检原因。</w:t>
            </w:r>
          </w:p>
          <w:p>
            <w:pPr>
              <w:numPr>
                <w:ilvl w:val="0"/>
                <w:numId w:val="174"/>
              </w:numPr>
              <w:spacing w:line="276" w:lineRule="auto"/>
              <w:contextualSpacing/>
              <w:rPr>
                <w:rFonts w:ascii="仿宋" w:hAnsi="仿宋" w:eastAsia="仿宋" w:cs="仿宋"/>
                <w:szCs w:val="21"/>
              </w:rPr>
            </w:pPr>
            <w:r>
              <w:rPr>
                <w:rFonts w:hint="eastAsia" w:ascii="仿宋" w:hAnsi="仿宋" w:eastAsia="仿宋" w:cs="仿宋"/>
                <w:szCs w:val="21"/>
              </w:rPr>
              <w:t>可人工选择整个检验单或者部分项目复检，需支持双向发送给仪器开始检验复检。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智能审核管理：</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患者基本信息完整性判断，检验单列表标记患者基本信息完整情况。有效提示技师，部分检 验单可能是仪器传输结果或者人工批量录入，患者信息不完整。</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智能检验完成判断，检验单列表标记检验完成情况。项目可设置是否必有检验结果，不是必有检验结果的项目可为空。</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智能审核条件是可设置。不同的检验组可以有不同的智能审核条件。智能审核条件设置有权限控制，可以控制智能审核条件符合管理需求。</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各时间节点时间采集检查。例如：样本采样时间、样本有签收时间、样本有检验时间等时间节点是否完整。</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各时间节点正确性检查。采样时间&lt;签收时间&lt;检验时间&lt;审核时间。</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检验超时检查。采样到检验超时检查、签收到审核超时检查等。</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结果无效检查。只要有无效结果，智能审核判断通不过。防止发布出无效的结果报告。</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结果状态检查。异常高低检查；偏高偏低检验；结果值非负检查；结果阳性检查；结果弱阳性检查；结果异常检查；结果警告检查；历史对比差异大；历史对比异常高或者异常低等。</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接收仪器对测试结果的报警信息，审核信息，如果测试结果仪器报警。LIS展示仪器结果报警，智能审核时检测仪器结果报警信息。</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结果警示级别检查。Lis自动判断的结果警示级别。支持警示、警告、严重警告、危急、错误等多个警示级别。可分小组设定智能审核的警示级别，大于等于这个警示级别，智能审核报警。</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提供统计功能（智能审核通过率、未通过率），方便用户查看智能审核的统计信息。如，在某一个时间段内，项目通过智能审核的测试个数，未通过智能审核的测试个数，未通过智能审核的原因分布。</w:t>
            </w:r>
          </w:p>
          <w:p>
            <w:pPr>
              <w:numPr>
                <w:ilvl w:val="0"/>
                <w:numId w:val="175"/>
              </w:numPr>
              <w:spacing w:line="276" w:lineRule="auto"/>
              <w:contextualSpacing/>
              <w:rPr>
                <w:rFonts w:ascii="仿宋" w:hAnsi="仿宋" w:eastAsia="仿宋" w:cs="仿宋"/>
                <w:szCs w:val="21"/>
              </w:rPr>
            </w:pPr>
            <w:r>
              <w:rPr>
                <w:rFonts w:hint="eastAsia" w:ascii="仿宋" w:hAnsi="仿宋" w:eastAsia="仿宋" w:cs="仿宋"/>
                <w:szCs w:val="21"/>
              </w:rPr>
              <w:t>各智能审核规则，可采用不同的处理模式。不校验，智能审核，审核时强制提示，禁止审核等多种处理模式。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报告审核：</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可以根据检验完成，未完成，门诊，住院等方式快速筛选检验单批量审定。也可以根据结果状况筛选检验单进行批量审定。</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检验报告可实行双人审定制度，通过初审和终审实验审核。可以设定不同的审定权限：如检验技师只限审定自己的报告，小组长审定本小组的报告，科室主任审定全科室的报告等。</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可授权审核身份给其他操作者，在指定的小组和时间范围，授权指定的人可采用授权者的审核身份。审核过程记录操作日志，记录实际操作人。</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可按要求设置检验人，初审人，审核人，不能是相同的人。</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审定后的检验结果，不允许检验者进行修改。</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支持反审定，对于确需修改的检验报告，经特别授权人撤销审定后，重新修改并二次审定；可以设定只能同一审定者对自己审定过的报告进行反审定，可以设定具有权限的管理者对所有报告的反审定。</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撤回审核报告，可指定撤回原因。并针对撤回原因进行统计，例如报告错误率。</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审核密码可与登录密码不同，可独立管理。</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支持自动审核（全自动）。自动筛选符合自动审核条件的检验单，不需要人工干预，直接审核。</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自动审核之前进行智能审核判断。</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自动审核检验单与人工审核检验单有标记区分，记录自动审核日志。</w:t>
            </w:r>
          </w:p>
          <w:p>
            <w:pPr>
              <w:numPr>
                <w:ilvl w:val="0"/>
                <w:numId w:val="176"/>
              </w:numPr>
              <w:spacing w:line="276" w:lineRule="auto"/>
              <w:contextualSpacing/>
              <w:rPr>
                <w:rFonts w:ascii="仿宋" w:hAnsi="仿宋" w:eastAsia="仿宋" w:cs="仿宋"/>
                <w:szCs w:val="21"/>
              </w:rPr>
            </w:pPr>
            <w:r>
              <w:rPr>
                <w:rFonts w:hint="eastAsia" w:ascii="仿宋" w:hAnsi="仿宋" w:eastAsia="仿宋" w:cs="仿宋"/>
                <w:szCs w:val="21"/>
              </w:rPr>
              <w:t>提供统计功能（自动审核、人工审核），方便用户查看自动审核的统计信息。可得到符合自动审核的样本率，自动审核对效率的提升。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基础数据维护功能：通过标准化字典应用管理，可以统一规范字典项的命名、编码、描述等信息，避免出现重复和错误。同时，可以实现对字典项的灵活配置和管理，满足不同科室和业务的需求。</w:t>
            </w:r>
          </w:p>
          <w:p>
            <w:pPr>
              <w:numPr>
                <w:ilvl w:val="0"/>
                <w:numId w:val="177"/>
              </w:numPr>
              <w:spacing w:line="276" w:lineRule="auto"/>
              <w:contextualSpacing/>
              <w:rPr>
                <w:rFonts w:ascii="仿宋" w:hAnsi="仿宋" w:eastAsia="仿宋" w:cs="仿宋"/>
                <w:szCs w:val="21"/>
              </w:rPr>
            </w:pPr>
            <w:r>
              <w:rPr>
                <w:rFonts w:hint="eastAsia" w:ascii="仿宋" w:hAnsi="仿宋" w:eastAsia="仿宋" w:cs="仿宋"/>
                <w:szCs w:val="21"/>
              </w:rPr>
              <w:t>组织机构定义，机构人员定义，权限模块定义，人员模块定义。</w:t>
            </w:r>
          </w:p>
          <w:p>
            <w:pPr>
              <w:numPr>
                <w:ilvl w:val="0"/>
                <w:numId w:val="177"/>
              </w:numPr>
              <w:spacing w:line="276" w:lineRule="auto"/>
              <w:contextualSpacing/>
              <w:rPr>
                <w:rFonts w:ascii="仿宋" w:hAnsi="仿宋" w:eastAsia="仿宋" w:cs="仿宋"/>
                <w:szCs w:val="21"/>
              </w:rPr>
            </w:pPr>
            <w:r>
              <w:rPr>
                <w:rFonts w:hint="eastAsia" w:ascii="仿宋" w:hAnsi="仿宋" w:eastAsia="仿宋" w:cs="仿宋"/>
                <w:szCs w:val="21"/>
              </w:rPr>
              <w:t>小组设置；仪器设置；对项目、组合、参考值、危急值、标本类型等基础业务字典进行设置。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微生物管理：</w:t>
            </w:r>
          </w:p>
          <w:p>
            <w:pPr>
              <w:numPr>
                <w:ilvl w:val="0"/>
                <w:numId w:val="178"/>
              </w:numPr>
              <w:spacing w:line="276" w:lineRule="auto"/>
              <w:contextualSpacing/>
              <w:rPr>
                <w:rFonts w:ascii="仿宋" w:hAnsi="仿宋" w:eastAsia="仿宋" w:cs="仿宋"/>
                <w:szCs w:val="21"/>
              </w:rPr>
            </w:pPr>
            <w:r>
              <w:rPr>
                <w:rFonts w:hint="eastAsia" w:ascii="仿宋" w:hAnsi="仿宋" w:eastAsia="仿宋" w:cs="仿宋"/>
                <w:szCs w:val="21"/>
              </w:rPr>
              <w:t>标本检验</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支持从接收、涂片、接种、分纯及转种、微生物培养、鉴定及药敏、全过程管理。</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支持将微生物检验分成各个不同小组，专注于涂片，接种培养，以及鉴定药敏等工作；也可以同一个小组管理全流程。不同小组管理不同流程，也可以方便查看其他小组的检验结果。</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支持各个过程分别生成个性化标签；支持从接收、涂片、接种、分纯及转种、微培养、鉴定及药敏等个步骤全流程条码管理。</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核收与分发，可根据医嘱项目和样本类型，可直接生成接种及培养基信息。打印接种培养标签。</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检验单可提示检验的各种状态信息，例如阳性，发送中间报告等。检验单列表可根据微生物专业定制。</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支持样本的涂片、培养、鉴定及药敏的独立报告及综合报告。</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中间报告，多级报告。支持培养结果分步报告，具备多阶段结果处理及24小时初步报告、48小时报告、最终报告等分级报告。</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支持依据微生物流程特点，在培养、鉴定、药敏各阶段支持在不同仪器上检测，根据仪器情况支持培养、鉴定药敏仪器双项通讯，提供抗生素药物代码转换功能。</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支持结果历史回顾及反查功能；所有的检验过程都支持历史回顾；药敏检验支持提取复制历史结果。</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微生物药敏实验智能处理。支持仪器药敏结果、手工输入药敏结果。支持自动折点、自动判断药敏状态、自动AU分组、自动SDD、自动历史敏感性对比等功能。</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智能审核提示。患者信息完整性、检验完成状况、微生物检验过程异常状况、药敏实验结果等。</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支持检验过程形式查看和处理微生物检验结果；同时支持时间轴形式查看检验结果，了解时间先后维度微生物检验的走向。</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检验过程需要处理的信息，可以根据检验需要进行调整。检验过程的各项结果预设默认值，常用值，方便检验人员快速录入检验结果。检验过程各项结果可根据需要设置不允许为空，为空则该过程没有检验完成。检验过程各项，可设置自动提示警示级别，阳性，危急值等。</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检验过程列表可提示警告级别，阴阳性，危急值，危急值发送等状态。列表显示信息可自定义。</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危急值发布。危急值自动判断，支持危急值自动提醒并发布。</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支持重要阳性结果发布提醒。支持培养阳性结果自动报警功能。</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支持自动生成阴性培养报告。</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检验单支持单个录入与批量录入。检验过程支持批量录入，批量修改，批量查看结果等方便检验人员的处理方法。</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支持复制检验结果，支持整单复制，支持检验过程结果复制。方便检验人员快速处理相同的检验结果。</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支持标本跟踪与标本状态查询，支持查询当日所有标本状态避免漏检。</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支持其他常规检验的功能，例如报告预览，病人历史医嘱报告查看、补打条码、样本拒收等功能。</w:t>
            </w:r>
          </w:p>
          <w:p>
            <w:pPr>
              <w:numPr>
                <w:ilvl w:val="0"/>
                <w:numId w:val="179"/>
              </w:numPr>
              <w:spacing w:line="276" w:lineRule="auto"/>
              <w:contextualSpacing/>
              <w:rPr>
                <w:rFonts w:ascii="仿宋" w:hAnsi="仿宋" w:eastAsia="仿宋" w:cs="仿宋"/>
                <w:szCs w:val="21"/>
              </w:rPr>
            </w:pPr>
            <w:r>
              <w:rPr>
                <w:rFonts w:hint="eastAsia" w:ascii="仿宋" w:hAnsi="仿宋" w:eastAsia="仿宋" w:cs="仿宋"/>
                <w:szCs w:val="21"/>
              </w:rPr>
              <w:t>支持基本字典数据维护，包括涂片结果、接种结果、培养基字典、培养结果、鉴定结果，鉴定板条、审核规则、耐药机制等；</w:t>
            </w:r>
          </w:p>
          <w:p>
            <w:pPr>
              <w:spacing w:line="276" w:lineRule="auto"/>
              <w:contextualSpacing/>
              <w:rPr>
                <w:rFonts w:ascii="仿宋" w:hAnsi="仿宋" w:eastAsia="仿宋" w:cs="仿宋"/>
                <w:szCs w:val="21"/>
              </w:rPr>
            </w:pPr>
            <w:r>
              <w:rPr>
                <w:rFonts w:hint="eastAsia" w:ascii="仿宋" w:hAnsi="仿宋" w:eastAsia="仿宋" w:cs="仿宋"/>
                <w:szCs w:val="21"/>
              </w:rPr>
              <w:t>（2）原始记录单</w:t>
            </w:r>
          </w:p>
          <w:p>
            <w:pPr>
              <w:spacing w:line="276" w:lineRule="auto"/>
              <w:contextualSpacing/>
              <w:rPr>
                <w:rFonts w:ascii="仿宋" w:hAnsi="仿宋" w:eastAsia="仿宋" w:cs="仿宋"/>
                <w:szCs w:val="21"/>
              </w:rPr>
            </w:pPr>
            <w:r>
              <w:rPr>
                <w:rFonts w:hint="eastAsia" w:ascii="仿宋" w:hAnsi="仿宋" w:eastAsia="仿宋" w:cs="仿宋"/>
                <w:szCs w:val="21"/>
              </w:rPr>
              <w:t>1）支持详细记录并管理微生物的接种培养、初步鉴定、鉴定、药敏、报告全过程，实现微生物标本检验过程的无纸化。</w:t>
            </w:r>
          </w:p>
          <w:p>
            <w:pPr>
              <w:spacing w:line="276" w:lineRule="auto"/>
              <w:contextualSpacing/>
              <w:rPr>
                <w:rFonts w:ascii="仿宋" w:hAnsi="仿宋" w:eastAsia="仿宋" w:cs="仿宋"/>
                <w:szCs w:val="21"/>
              </w:rPr>
            </w:pPr>
            <w:r>
              <w:rPr>
                <w:rFonts w:hint="eastAsia" w:ascii="仿宋" w:hAnsi="仿宋" w:eastAsia="仿宋" w:cs="仿宋"/>
                <w:szCs w:val="21"/>
              </w:rPr>
              <w:t>2）支持培养、初鉴、鉴定、药敏等检验过程有完整记录，并形成原始记录报告单。</w:t>
            </w:r>
          </w:p>
          <w:p>
            <w:pPr>
              <w:spacing w:line="276" w:lineRule="auto"/>
              <w:contextualSpacing/>
              <w:rPr>
                <w:rFonts w:ascii="仿宋" w:hAnsi="仿宋" w:eastAsia="仿宋" w:cs="仿宋"/>
                <w:szCs w:val="21"/>
              </w:rPr>
            </w:pPr>
            <w:r>
              <w:rPr>
                <w:rFonts w:hint="eastAsia" w:ascii="仿宋" w:hAnsi="仿宋" w:eastAsia="仿宋" w:cs="仿宋"/>
                <w:szCs w:val="21"/>
              </w:rPr>
              <w:t>（3）其他功能</w:t>
            </w:r>
          </w:p>
          <w:p>
            <w:pPr>
              <w:spacing w:line="276" w:lineRule="auto"/>
              <w:contextualSpacing/>
              <w:rPr>
                <w:rFonts w:ascii="仿宋" w:hAnsi="仿宋" w:eastAsia="仿宋" w:cs="仿宋"/>
                <w:szCs w:val="21"/>
              </w:rPr>
            </w:pPr>
            <w:r>
              <w:rPr>
                <w:rFonts w:hint="eastAsia" w:ascii="仿宋" w:hAnsi="仿宋" w:eastAsia="仿宋" w:cs="仿宋"/>
                <w:szCs w:val="21"/>
              </w:rPr>
              <w:t>1）支持提供WHONET标准细菌代码，保障后期数据的查询分析，并支持微生物与WHONET无缝对接及增加导入字段。</w:t>
            </w:r>
          </w:p>
          <w:p>
            <w:pPr>
              <w:spacing w:line="276" w:lineRule="auto"/>
              <w:contextualSpacing/>
              <w:rPr>
                <w:rFonts w:ascii="仿宋" w:hAnsi="仿宋" w:eastAsia="仿宋" w:cs="仿宋"/>
                <w:szCs w:val="21"/>
              </w:rPr>
            </w:pPr>
            <w:r>
              <w:rPr>
                <w:rFonts w:hint="eastAsia" w:ascii="仿宋" w:hAnsi="仿宋" w:eastAsia="仿宋" w:cs="仿宋"/>
                <w:szCs w:val="21"/>
              </w:rPr>
              <w:t>2）细菌字典维护并与WHONET同步、抗生素典维护并与WHONET同步、药敏折点维护并与WHONET同步等。</w:t>
            </w:r>
          </w:p>
          <w:p>
            <w:pPr>
              <w:spacing w:line="276" w:lineRule="auto"/>
              <w:contextualSpacing/>
              <w:rPr>
                <w:rFonts w:ascii="仿宋" w:hAnsi="仿宋" w:eastAsia="仿宋" w:cs="仿宋"/>
                <w:szCs w:val="21"/>
              </w:rPr>
            </w:pPr>
            <w:r>
              <w:rPr>
                <w:rFonts w:hint="eastAsia" w:ascii="仿宋" w:hAnsi="仿宋" w:eastAsia="仿宋" w:cs="仿宋"/>
                <w:szCs w:val="21"/>
              </w:rPr>
              <w:t>3）支持微生物报告查询功能，可按照细菌鉴定情况、药敏情况、综合评价情况、多重耐药情况等多维度查询。</w:t>
            </w:r>
          </w:p>
          <w:p>
            <w:pPr>
              <w:spacing w:line="276" w:lineRule="auto"/>
              <w:contextualSpacing/>
              <w:rPr>
                <w:rFonts w:ascii="仿宋" w:hAnsi="仿宋" w:eastAsia="仿宋" w:cs="仿宋"/>
                <w:szCs w:val="21"/>
              </w:rPr>
            </w:pPr>
            <w:r>
              <w:rPr>
                <w:rFonts w:hint="eastAsia" w:ascii="仿宋" w:hAnsi="仿宋" w:eastAsia="仿宋" w:cs="仿宋"/>
                <w:szCs w:val="21"/>
              </w:rPr>
              <w:t>4）支持微生物工作量、TAT统计、血培养污染率阳性率等统计功能，支持不合格标本统计（按科室统计不合格数及不合格率），质量指标统计，支持自定义统计报表。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危急值管理：</w:t>
            </w:r>
          </w:p>
          <w:p>
            <w:pPr>
              <w:numPr>
                <w:ilvl w:val="0"/>
                <w:numId w:val="180"/>
              </w:numPr>
              <w:spacing w:line="276" w:lineRule="auto"/>
              <w:contextualSpacing/>
              <w:rPr>
                <w:rFonts w:ascii="仿宋" w:hAnsi="仿宋" w:eastAsia="仿宋" w:cs="仿宋"/>
                <w:szCs w:val="21"/>
              </w:rPr>
            </w:pPr>
            <w:r>
              <w:rPr>
                <w:rFonts w:hint="eastAsia" w:ascii="仿宋" w:hAnsi="仿宋" w:eastAsia="仿宋" w:cs="仿宋"/>
                <w:szCs w:val="21"/>
              </w:rPr>
              <w:t>检验危急值管理系统-产生报警系统</w:t>
            </w:r>
          </w:p>
          <w:p>
            <w:pPr>
              <w:numPr>
                <w:ilvl w:val="0"/>
                <w:numId w:val="181"/>
              </w:numPr>
              <w:spacing w:line="276" w:lineRule="auto"/>
              <w:contextualSpacing/>
              <w:rPr>
                <w:rFonts w:ascii="仿宋" w:hAnsi="仿宋" w:eastAsia="仿宋" w:cs="仿宋"/>
                <w:szCs w:val="21"/>
              </w:rPr>
            </w:pPr>
            <w:r>
              <w:rPr>
                <w:rFonts w:hint="eastAsia" w:ascii="仿宋" w:hAnsi="仿宋" w:eastAsia="仿宋" w:cs="仿宋"/>
                <w:szCs w:val="21"/>
              </w:rPr>
              <w:t>危急值的开启设置。危急值提醒界面，当产生危急值时候，进行提醒。</w:t>
            </w:r>
          </w:p>
          <w:p>
            <w:pPr>
              <w:numPr>
                <w:ilvl w:val="0"/>
                <w:numId w:val="181"/>
              </w:numPr>
              <w:spacing w:line="276" w:lineRule="auto"/>
              <w:contextualSpacing/>
              <w:rPr>
                <w:rFonts w:ascii="仿宋" w:hAnsi="仿宋" w:eastAsia="仿宋" w:cs="仿宋"/>
                <w:szCs w:val="21"/>
              </w:rPr>
            </w:pPr>
            <w:r>
              <w:rPr>
                <w:rFonts w:hint="eastAsia" w:ascii="仿宋" w:hAnsi="仿宋" w:eastAsia="仿宋" w:cs="仿宋"/>
                <w:szCs w:val="21"/>
              </w:rPr>
              <w:t>检验之星危急值发布，检验技师对危急值审核发布。</w:t>
            </w:r>
          </w:p>
          <w:p>
            <w:pPr>
              <w:numPr>
                <w:ilvl w:val="0"/>
                <w:numId w:val="180"/>
              </w:numPr>
              <w:spacing w:line="276" w:lineRule="auto"/>
              <w:contextualSpacing/>
              <w:rPr>
                <w:rFonts w:ascii="仿宋" w:hAnsi="仿宋" w:eastAsia="仿宋" w:cs="仿宋"/>
                <w:szCs w:val="21"/>
              </w:rPr>
            </w:pPr>
            <w:r>
              <w:rPr>
                <w:rFonts w:hint="eastAsia" w:ascii="仿宋" w:hAnsi="仿宋" w:eastAsia="仿宋" w:cs="仿宋"/>
                <w:szCs w:val="21"/>
              </w:rPr>
              <w:t>检验危急值管理系统-第三方系统接口功能</w:t>
            </w:r>
          </w:p>
          <w:p>
            <w:pPr>
              <w:spacing w:line="276" w:lineRule="auto"/>
              <w:contextualSpacing/>
              <w:rPr>
                <w:rFonts w:ascii="仿宋" w:hAnsi="仿宋" w:eastAsia="仿宋" w:cs="仿宋"/>
                <w:szCs w:val="21"/>
              </w:rPr>
            </w:pPr>
            <w:r>
              <w:rPr>
                <w:rFonts w:hint="eastAsia" w:ascii="仿宋" w:hAnsi="仿宋" w:eastAsia="仿宋" w:cs="仿宋"/>
                <w:szCs w:val="21"/>
              </w:rPr>
              <w:t>1）第三方系统接口支持：与HIS等厂商进行数据交换，如表、视图格式，webservice方式等；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质控管理：</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支持多规则质控，系统提供基本质控规则并允许增加和修改。支持自行设定质控规则，可以一条基本质控规则，也可以是若干条基本质控规则的组合。支持不同的项目采用不同的质控规则。</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支持Westguard规则，判断失控情况。</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质控活动中如出现失控，系统会不断提示操作者，必须进行失控处理。除非对失控提示进行了处理，否则失控提示窗将不断弹出。</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支持多种质控数据分析方式。可进行靶值标准差的质控分析，可设置数值区间进行质控分析，可进行定性质控分析。</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支持多种图形分析质控数据。支持L-J质控曲线、Z分曲线、值范围曲线、Monica质控曲线、Youden图，频数分布图，正太分布图，累积和图，定性质控图等多种质控图方式，直观图形展示质控状况。</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可以绘制连续一个批号或任意时段的质控图。靶值变化、批号变化，可以分隔线提示；可以按日期或者批次方式显示质控图；可以控制不采用质控点是否出现在质控图中；可以提示质控点的在控状况等信息。可以查看质控点试剂、校准液等所有详细信息。</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提供日监控功能，监控实验室当日整体质控情况。柱状图图形画展示仪器质控的检测，失控，警告等质控状态。同时能够查看。</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多种质控查看与管理方式。日质控，查看多个质控项目当日质控状况，便于按日开展质控工作。月质控，查看质控项目的长期质控状况与分析状况，便于了解仪器项目质控整体状况。月质控分单浓度与多浓度两种方式，便于用户从不同角度管理仪器项目质控整体状况。</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提供实时中控功能，自动屏幕显示仪器项目质控质控实时状况。</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支持即刻法质控。可绘制即刻法质控分析图。</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支持西格玛质控，可绘制西格玛分析质控图。</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支持雷达图，进行每日质控在控、警告、失控图形分析。</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支持质控目标Tea管理，通过Tea选择引用标准，允许Tea项目正确度，允许Tea项目精确度，允许自行设置CV,允许自行设置SD，根据比较后衡量实验室质控管理。</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支持对数质控，通过对数设置，对质控图进行分析。</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支持质控结果统计分析，月统计、年统计，失控统计等。</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提供质控数据的采用功能，即设置个别质控数据是否参与质控图绘制，在质控图上反应已采用和未采用数据。</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可以对失控数据进行处理。可预设失控原因，纠正措施等信息；针对失控数据，对误差进行分析，提出纠正措施。可以完整记录失控状态，失控原因和纠正措施。并对处理方式进行审核。</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支持多种质控报告，日报表，月报表，失控报表等。可以在质控报告上显示质控品信息：品牌厂家、批号、浓度值等。</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从仪器传入的原始质控数，在整个质控分析过程中不允许修改。</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对于不能区分普通检验和质控检验的仪器，LIS支持将普通检验结果自动或者手工转质控结果。</w:t>
            </w:r>
          </w:p>
          <w:p>
            <w:pPr>
              <w:numPr>
                <w:ilvl w:val="0"/>
                <w:numId w:val="182"/>
              </w:numPr>
              <w:spacing w:line="276" w:lineRule="auto"/>
              <w:contextualSpacing/>
              <w:rPr>
                <w:rFonts w:ascii="仿宋" w:hAnsi="仿宋" w:eastAsia="仿宋" w:cs="仿宋"/>
                <w:szCs w:val="21"/>
              </w:rPr>
            </w:pPr>
            <w:r>
              <w:rPr>
                <w:rFonts w:hint="eastAsia" w:ascii="仿宋" w:hAnsi="仿宋" w:eastAsia="仿宋" w:cs="仿宋"/>
                <w:szCs w:val="21"/>
              </w:rPr>
              <w:t>支持多种质控对比方式。支持不同浓度水平的质控比较，充分反映检测系统的线性性。可以支持不同检验仪器的室内质控数据比对。可以对同一个质控物在同一次测量活动中的不同质控项目进行比对分析，以减少随即误差。支持同一质控物的多项目质控图比较。支持不同浓度质控物下同一项目质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仪器通讯接口：</w:t>
            </w:r>
          </w:p>
          <w:p>
            <w:pPr>
              <w:numPr>
                <w:ilvl w:val="0"/>
                <w:numId w:val="183"/>
              </w:numPr>
              <w:spacing w:line="276" w:lineRule="auto"/>
              <w:contextualSpacing/>
              <w:rPr>
                <w:rFonts w:ascii="仿宋" w:hAnsi="仿宋" w:eastAsia="仿宋" w:cs="仿宋"/>
                <w:szCs w:val="21"/>
              </w:rPr>
            </w:pPr>
            <w:r>
              <w:rPr>
                <w:rFonts w:hint="eastAsia" w:ascii="仿宋" w:hAnsi="仿宋" w:eastAsia="仿宋" w:cs="仿宋"/>
                <w:szCs w:val="21"/>
              </w:rPr>
              <w:t>支持检验仪器的单向通讯，可自动接收仪器检验结果。</w:t>
            </w:r>
          </w:p>
          <w:p>
            <w:pPr>
              <w:numPr>
                <w:ilvl w:val="0"/>
                <w:numId w:val="183"/>
              </w:numPr>
              <w:spacing w:line="276" w:lineRule="auto"/>
              <w:contextualSpacing/>
              <w:rPr>
                <w:rFonts w:ascii="仿宋" w:hAnsi="仿宋" w:eastAsia="仿宋" w:cs="仿宋"/>
                <w:szCs w:val="21"/>
              </w:rPr>
            </w:pPr>
            <w:r>
              <w:rPr>
                <w:rFonts w:hint="eastAsia" w:ascii="仿宋" w:hAnsi="仿宋" w:eastAsia="仿宋" w:cs="仿宋"/>
                <w:szCs w:val="21"/>
              </w:rPr>
              <w:t>支持检验仪器的双向通讯，对大型的生化、免疫类仪器，可以支持无固定位置的放置检验样本，仪器通过扫描样本条码，直接从LIS系统读取检验项目。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检验后管理</w:t>
            </w: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报告发布：</w:t>
            </w:r>
          </w:p>
          <w:p>
            <w:pPr>
              <w:numPr>
                <w:ilvl w:val="0"/>
                <w:numId w:val="184"/>
              </w:numPr>
              <w:spacing w:line="276" w:lineRule="auto"/>
              <w:contextualSpacing/>
              <w:rPr>
                <w:rFonts w:ascii="仿宋" w:hAnsi="仿宋" w:eastAsia="仿宋" w:cs="仿宋"/>
                <w:szCs w:val="21"/>
              </w:rPr>
            </w:pPr>
            <w:r>
              <w:rPr>
                <w:rFonts w:hint="eastAsia" w:ascii="仿宋" w:hAnsi="仿宋" w:eastAsia="仿宋" w:cs="仿宋"/>
                <w:szCs w:val="21"/>
              </w:rPr>
              <w:t>审核后报告可以通过多种方式进行查询、打印，检验科内根据权限不同，可进行跨检验专业组的报告查询。</w:t>
            </w:r>
          </w:p>
          <w:p>
            <w:pPr>
              <w:numPr>
                <w:ilvl w:val="0"/>
                <w:numId w:val="184"/>
              </w:numPr>
              <w:spacing w:line="276" w:lineRule="auto"/>
              <w:contextualSpacing/>
              <w:rPr>
                <w:rFonts w:ascii="仿宋" w:hAnsi="仿宋" w:eastAsia="仿宋" w:cs="仿宋"/>
                <w:szCs w:val="21"/>
              </w:rPr>
            </w:pPr>
            <w:r>
              <w:rPr>
                <w:rFonts w:hint="eastAsia" w:ascii="仿宋" w:hAnsi="仿宋" w:eastAsia="仿宋" w:cs="仿宋"/>
                <w:szCs w:val="21"/>
              </w:rPr>
              <w:t>发布后报告支持门急诊病人自助查询打印报告。</w:t>
            </w:r>
          </w:p>
          <w:p>
            <w:pPr>
              <w:numPr>
                <w:ilvl w:val="0"/>
                <w:numId w:val="184"/>
              </w:numPr>
              <w:spacing w:line="276" w:lineRule="auto"/>
              <w:contextualSpacing/>
              <w:rPr>
                <w:rFonts w:ascii="仿宋" w:hAnsi="仿宋" w:eastAsia="仿宋" w:cs="仿宋"/>
                <w:szCs w:val="21"/>
              </w:rPr>
            </w:pPr>
            <w:r>
              <w:rPr>
                <w:rFonts w:hint="eastAsia" w:ascii="仿宋" w:hAnsi="仿宋" w:eastAsia="仿宋" w:cs="仿宋"/>
                <w:szCs w:val="21"/>
              </w:rPr>
              <w:t>支持住院、门诊工作站直接查询和打印检验报告。</w:t>
            </w:r>
          </w:p>
          <w:p>
            <w:pPr>
              <w:numPr>
                <w:ilvl w:val="0"/>
                <w:numId w:val="184"/>
              </w:numPr>
              <w:spacing w:line="276" w:lineRule="auto"/>
              <w:contextualSpacing/>
              <w:rPr>
                <w:rFonts w:ascii="仿宋" w:hAnsi="仿宋" w:eastAsia="仿宋" w:cs="仿宋"/>
                <w:szCs w:val="21"/>
              </w:rPr>
            </w:pPr>
            <w:r>
              <w:rPr>
                <w:rFonts w:hint="eastAsia" w:ascii="仿宋" w:hAnsi="仿宋" w:eastAsia="仿宋" w:cs="仿宋"/>
                <w:szCs w:val="21"/>
              </w:rPr>
              <w:t>检验报告可以转换成pdf等通用格式文件，保存和发布。</w:t>
            </w:r>
          </w:p>
          <w:p>
            <w:pPr>
              <w:numPr>
                <w:ilvl w:val="0"/>
                <w:numId w:val="184"/>
              </w:numPr>
              <w:spacing w:line="276" w:lineRule="auto"/>
              <w:contextualSpacing/>
              <w:rPr>
                <w:rFonts w:ascii="仿宋" w:hAnsi="仿宋" w:eastAsia="仿宋" w:cs="仿宋"/>
                <w:szCs w:val="21"/>
              </w:rPr>
            </w:pPr>
            <w:r>
              <w:rPr>
                <w:rFonts w:hint="eastAsia" w:ascii="仿宋" w:hAnsi="仿宋" w:eastAsia="仿宋" w:cs="仿宋"/>
                <w:szCs w:val="21"/>
              </w:rPr>
              <w:t>查询结果可导出成EXCEL等格式。</w:t>
            </w:r>
          </w:p>
          <w:p>
            <w:pPr>
              <w:numPr>
                <w:ilvl w:val="0"/>
                <w:numId w:val="184"/>
              </w:numPr>
              <w:spacing w:line="276" w:lineRule="auto"/>
              <w:contextualSpacing/>
              <w:rPr>
                <w:rFonts w:ascii="仿宋" w:hAnsi="仿宋" w:eastAsia="仿宋" w:cs="仿宋"/>
                <w:szCs w:val="21"/>
              </w:rPr>
            </w:pPr>
            <w:r>
              <w:rPr>
                <w:rFonts w:hint="eastAsia" w:ascii="仿宋" w:hAnsi="仿宋" w:eastAsia="仿宋" w:cs="仿宋"/>
                <w:szCs w:val="21"/>
              </w:rPr>
              <w:t>支持普通报告与图文报告发布。</w:t>
            </w:r>
          </w:p>
          <w:p>
            <w:pPr>
              <w:numPr>
                <w:ilvl w:val="0"/>
                <w:numId w:val="185"/>
              </w:numPr>
              <w:spacing w:line="276" w:lineRule="auto"/>
              <w:contextualSpacing/>
              <w:rPr>
                <w:rFonts w:ascii="仿宋" w:hAnsi="仿宋" w:eastAsia="仿宋" w:cs="仿宋"/>
                <w:szCs w:val="21"/>
              </w:rPr>
            </w:pPr>
            <w:r>
              <w:rPr>
                <w:rFonts w:hint="eastAsia" w:ascii="仿宋" w:hAnsi="仿宋" w:eastAsia="仿宋" w:cs="仿宋"/>
                <w:szCs w:val="21"/>
              </w:rPr>
              <w:t>支持普通生化、免疫报告,报告可为单列及双列。</w:t>
            </w:r>
          </w:p>
          <w:p>
            <w:pPr>
              <w:numPr>
                <w:ilvl w:val="0"/>
                <w:numId w:val="185"/>
              </w:numPr>
              <w:spacing w:line="276" w:lineRule="auto"/>
              <w:contextualSpacing/>
              <w:rPr>
                <w:rFonts w:ascii="仿宋" w:hAnsi="仿宋" w:eastAsia="仿宋" w:cs="仿宋"/>
                <w:szCs w:val="21"/>
              </w:rPr>
            </w:pPr>
            <w:r>
              <w:rPr>
                <w:rFonts w:hint="eastAsia" w:ascii="仿宋" w:hAnsi="仿宋" w:eastAsia="仿宋" w:cs="仿宋"/>
                <w:szCs w:val="21"/>
              </w:rPr>
              <w:t>支持图文报告，图文并茂、规范美观。</w:t>
            </w:r>
          </w:p>
          <w:p>
            <w:pPr>
              <w:numPr>
                <w:ilvl w:val="0"/>
                <w:numId w:val="185"/>
              </w:numPr>
              <w:spacing w:line="276" w:lineRule="auto"/>
              <w:contextualSpacing/>
              <w:rPr>
                <w:rFonts w:ascii="仿宋" w:hAnsi="仿宋" w:eastAsia="仿宋" w:cs="仿宋"/>
                <w:szCs w:val="21"/>
              </w:rPr>
            </w:pPr>
            <w:r>
              <w:rPr>
                <w:rFonts w:hint="eastAsia" w:ascii="仿宋" w:hAnsi="仿宋" w:eastAsia="仿宋" w:cs="仿宋"/>
                <w:szCs w:val="21"/>
              </w:rPr>
              <w:t>支持多种采集方式，可以形成包含检验结果、图片、结果解释、附件文件的图文等；如读取为JPG、PDF报告进行转换打印。</w:t>
            </w:r>
          </w:p>
          <w:p>
            <w:pPr>
              <w:numPr>
                <w:ilvl w:val="0"/>
                <w:numId w:val="185"/>
              </w:numPr>
              <w:spacing w:line="276" w:lineRule="auto"/>
              <w:contextualSpacing/>
              <w:rPr>
                <w:rFonts w:ascii="仿宋" w:hAnsi="仿宋" w:eastAsia="仿宋" w:cs="仿宋"/>
                <w:szCs w:val="21"/>
              </w:rPr>
            </w:pPr>
            <w:r>
              <w:rPr>
                <w:rFonts w:hint="eastAsia" w:ascii="仿宋" w:hAnsi="仿宋" w:eastAsia="仿宋" w:cs="仿宋"/>
                <w:szCs w:val="21"/>
              </w:rPr>
              <w:t>支持基因检测报告、骨髓图文报告、染色体图文报告、精子分析图文报告、流式细胞图文报告、免疫荧光图文报告、尿（粪）镜检工作站图文报告。</w:t>
            </w:r>
          </w:p>
          <w:p>
            <w:pPr>
              <w:numPr>
                <w:ilvl w:val="0"/>
                <w:numId w:val="184"/>
              </w:numPr>
              <w:spacing w:line="276" w:lineRule="auto"/>
              <w:contextualSpacing/>
              <w:rPr>
                <w:rFonts w:ascii="仿宋" w:hAnsi="仿宋" w:eastAsia="仿宋" w:cs="仿宋"/>
                <w:szCs w:val="21"/>
              </w:rPr>
            </w:pPr>
            <w:r>
              <w:rPr>
                <w:rFonts w:hint="eastAsia" w:ascii="仿宋" w:hAnsi="仿宋" w:eastAsia="仿宋" w:cs="仿宋"/>
                <w:szCs w:val="21"/>
              </w:rPr>
              <w:t>支持智能检验报告解读功能扩展。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检验样本全过程跟踪管理、监控、TAT统计分析：</w:t>
            </w:r>
          </w:p>
          <w:p>
            <w:pPr>
              <w:numPr>
                <w:ilvl w:val="0"/>
                <w:numId w:val="186"/>
              </w:numPr>
              <w:spacing w:line="276" w:lineRule="auto"/>
              <w:contextualSpacing/>
              <w:rPr>
                <w:rFonts w:ascii="仿宋" w:hAnsi="仿宋" w:eastAsia="仿宋" w:cs="仿宋"/>
                <w:szCs w:val="21"/>
              </w:rPr>
            </w:pPr>
            <w:r>
              <w:rPr>
                <w:rFonts w:hint="eastAsia" w:ascii="仿宋" w:hAnsi="仿宋" w:eastAsia="仿宋" w:cs="仿宋"/>
                <w:szCs w:val="21"/>
              </w:rPr>
              <w:t>支持查询采样、送检、签收、核收、报告发布等过程的样本清单；全过程状态查询，样本所处状态。</w:t>
            </w:r>
          </w:p>
          <w:p>
            <w:pPr>
              <w:numPr>
                <w:ilvl w:val="0"/>
                <w:numId w:val="186"/>
              </w:numPr>
              <w:spacing w:line="276" w:lineRule="auto"/>
              <w:contextualSpacing/>
              <w:rPr>
                <w:rFonts w:ascii="仿宋" w:hAnsi="仿宋" w:eastAsia="仿宋" w:cs="仿宋"/>
                <w:szCs w:val="21"/>
              </w:rPr>
            </w:pPr>
            <w:r>
              <w:rPr>
                <w:rFonts w:hint="eastAsia" w:ascii="仿宋" w:hAnsi="仿宋" w:eastAsia="仿宋" w:cs="仿宋"/>
                <w:szCs w:val="21"/>
              </w:rPr>
              <w:t>支持查询在各处理环节超时未处理的样本;如样本超时、危急值超时。</w:t>
            </w:r>
          </w:p>
          <w:p>
            <w:pPr>
              <w:numPr>
                <w:ilvl w:val="0"/>
                <w:numId w:val="186"/>
              </w:numPr>
              <w:spacing w:line="276" w:lineRule="auto"/>
              <w:contextualSpacing/>
              <w:rPr>
                <w:rFonts w:ascii="仿宋" w:hAnsi="仿宋" w:eastAsia="仿宋" w:cs="仿宋"/>
                <w:szCs w:val="21"/>
              </w:rPr>
            </w:pPr>
            <w:r>
              <w:rPr>
                <w:rFonts w:hint="eastAsia" w:ascii="仿宋" w:hAnsi="仿宋" w:eastAsia="仿宋" w:cs="仿宋"/>
                <w:szCs w:val="21"/>
              </w:rPr>
              <w:t>可开启监控程序自动查询超时未处理样本。</w:t>
            </w:r>
          </w:p>
          <w:p>
            <w:pPr>
              <w:numPr>
                <w:ilvl w:val="0"/>
                <w:numId w:val="186"/>
              </w:numPr>
              <w:spacing w:line="276" w:lineRule="auto"/>
              <w:contextualSpacing/>
              <w:rPr>
                <w:rFonts w:ascii="仿宋" w:hAnsi="仿宋" w:eastAsia="仿宋" w:cs="仿宋"/>
                <w:szCs w:val="21"/>
              </w:rPr>
            </w:pPr>
            <w:r>
              <w:rPr>
                <w:rFonts w:hint="eastAsia" w:ascii="仿宋" w:hAnsi="仿宋" w:eastAsia="仿宋" w:cs="仿宋"/>
                <w:szCs w:val="21"/>
              </w:rPr>
              <w:t>支持可通过样本条码号，病人ID等回溯查询样本及项目的处理全过程。</w:t>
            </w:r>
          </w:p>
          <w:p>
            <w:pPr>
              <w:numPr>
                <w:ilvl w:val="0"/>
                <w:numId w:val="186"/>
              </w:numPr>
              <w:spacing w:line="276" w:lineRule="auto"/>
              <w:contextualSpacing/>
              <w:rPr>
                <w:rFonts w:ascii="仿宋" w:hAnsi="仿宋" w:eastAsia="仿宋" w:cs="仿宋"/>
                <w:szCs w:val="21"/>
              </w:rPr>
            </w:pPr>
            <w:r>
              <w:rPr>
                <w:rFonts w:hint="eastAsia" w:ascii="仿宋" w:hAnsi="仿宋" w:eastAsia="仿宋" w:cs="仿宋"/>
                <w:szCs w:val="21"/>
              </w:rPr>
              <w:t>支持自由定义跟踪的分类目标，例如按科室分类或者按小组分类等。</w:t>
            </w:r>
          </w:p>
          <w:p>
            <w:pPr>
              <w:numPr>
                <w:ilvl w:val="0"/>
                <w:numId w:val="186"/>
              </w:numPr>
              <w:spacing w:line="276" w:lineRule="auto"/>
              <w:contextualSpacing/>
              <w:rPr>
                <w:rFonts w:ascii="仿宋" w:hAnsi="仿宋" w:eastAsia="仿宋" w:cs="仿宋"/>
                <w:szCs w:val="21"/>
              </w:rPr>
            </w:pPr>
            <w:r>
              <w:rPr>
                <w:rFonts w:hint="eastAsia" w:ascii="仿宋" w:hAnsi="仿宋" w:eastAsia="仿宋" w:cs="仿宋"/>
                <w:szCs w:val="21"/>
              </w:rPr>
              <w:t>支持大屏监控管理。通过大屏幕监控对检验全过程中的异常情况进行报警和警示，提醒检验人员对异常情况加以关注。报警和警示的内容：可为标本送检超时、急诊标本、常规报告TAT超时、急诊报告TAT超时、仪器报警信息、质控失控信息。</w:t>
            </w:r>
          </w:p>
          <w:p>
            <w:pPr>
              <w:numPr>
                <w:ilvl w:val="0"/>
                <w:numId w:val="186"/>
              </w:numPr>
              <w:spacing w:line="276" w:lineRule="auto"/>
              <w:contextualSpacing/>
              <w:rPr>
                <w:rFonts w:ascii="仿宋" w:hAnsi="仿宋" w:eastAsia="仿宋" w:cs="仿宋"/>
                <w:szCs w:val="21"/>
              </w:rPr>
            </w:pPr>
            <w:r>
              <w:rPr>
                <w:rFonts w:hint="eastAsia" w:ascii="仿宋" w:hAnsi="仿宋" w:eastAsia="仿宋" w:cs="仿宋"/>
                <w:szCs w:val="21"/>
              </w:rPr>
              <w:t>支持对采样、送检、签收、核收、报告各个时间段进行TAT统计；支持对按所需时长为&lt;=30分钟、30-60分钟、60-90分钟、90-120分钟、&gt;120分钟等不同时间段的样本量统计、查询。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检验专业质量指标管理：</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支持标本错误率统计：不符合要求的标本数占同期标本总数的比例。</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血培养污染率统计：污染的血培养标本数占同期血培养标本总数的比例。</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抗凝标本凝集率：凝集的标本数占同期需抗凝的标本总数的比例。</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检验前周转时间中位数：检验前周转时间是指从标本采集到实验室接收标本的时间（以分钟为单位）。检验前周转时间中位数，是指将检验前周转时间由长到短排序后取其中位数。反映标本运送的及时性和效率，检验前周转时间是保证检验结果准确性和及时性的重要前提。</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检验报告的不正确率统计：检验报告不正确是指实验室已发出的报告，其内容与实际情况不相符，包括结果不正确、患者信息不正确、标本信息不正确等；检验报告不正确率是指实验室发出的不正确检验报告数占同期检验报告总数的比例。</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标本量统计：标本总数、标本类型错误标本数、容器错误标本数、采样量错误标本数、需抗凝标本总数、抗凝标本凝集数统计。不审定的标本不做统计。</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检验报告统计：检验报告总数、不正确检验报告标本数。</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实验室内周转时间中位数和第90百分位数统计，周转时间中位数和第90百分位数统计共享一样的统计条件，统计数据项也相同；包括：检验前周转时间（常规）、检验前周转时间（急诊）、实验室内周转时间（常规）、实验室内周转时间（急诊）。</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血培养统计：统计血培养总瓶数、血培养污染总瓶数。</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室内质控项目开展率：开展室内质控的检验项目数占同期检验项目总数的比例。反映实验室开展的检验项目中实施室内质控进行内部质量监测的覆盖度，是检验中的重要质量指标。</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室间质评项目参加率：参加室间质评的检验项目数占同期特定机构（国家、省级等）已开展的室间质评项目总数的比例。</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室间质评项目不合格率：室间质评不合格的检验项目数占同期参加室间质评检验项目总数的比例。</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实验室间比对率：执行实验室间比对的检验项目数占同期无室间质评计划检验项目总数的比例。</w:t>
            </w:r>
          </w:p>
          <w:p>
            <w:pPr>
              <w:numPr>
                <w:ilvl w:val="0"/>
                <w:numId w:val="187"/>
              </w:numPr>
              <w:spacing w:line="276" w:lineRule="auto"/>
              <w:contextualSpacing/>
              <w:rPr>
                <w:rFonts w:ascii="仿宋" w:hAnsi="仿宋" w:eastAsia="仿宋" w:cs="仿宋"/>
                <w:szCs w:val="21"/>
              </w:rPr>
            </w:pPr>
            <w:r>
              <w:rPr>
                <w:rFonts w:hint="eastAsia" w:ascii="仿宋" w:hAnsi="仿宋" w:eastAsia="仿宋" w:cs="仿宋"/>
                <w:szCs w:val="21"/>
              </w:rPr>
              <w:t>室内质控变异系数不合格率：室内质控项目变异系数高于要求的检验项目数占同期对室内质控项目变异系数有要求的检验项目总数的比例。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实验室统计分析：</w:t>
            </w:r>
          </w:p>
          <w:p>
            <w:pPr>
              <w:numPr>
                <w:ilvl w:val="0"/>
                <w:numId w:val="188"/>
              </w:numPr>
              <w:spacing w:line="276" w:lineRule="auto"/>
              <w:contextualSpacing/>
              <w:rPr>
                <w:rFonts w:ascii="仿宋" w:hAnsi="仿宋" w:eastAsia="仿宋" w:cs="仿宋"/>
                <w:szCs w:val="21"/>
              </w:rPr>
            </w:pPr>
            <w:r>
              <w:rPr>
                <w:rFonts w:hint="eastAsia" w:ascii="仿宋" w:hAnsi="仿宋" w:eastAsia="仿宋" w:cs="仿宋"/>
                <w:szCs w:val="21"/>
              </w:rPr>
              <w:t>常规样本业务统计。支持样本工作量、项目工作量、仪器工作量，支持可用通过查询条件各类时间、检验小组、仪器、审核者、检验者、单项项目、组合项目、就诊类型、送检单位、送检科室、执行科室、病区、医生、采样组、姓名、性别、年龄、诊断等选项来统计不同的分组数据。</w:t>
            </w:r>
          </w:p>
          <w:p>
            <w:pPr>
              <w:numPr>
                <w:ilvl w:val="0"/>
                <w:numId w:val="188"/>
              </w:numPr>
              <w:spacing w:line="276" w:lineRule="auto"/>
              <w:contextualSpacing/>
              <w:rPr>
                <w:rFonts w:ascii="仿宋" w:hAnsi="仿宋" w:eastAsia="仿宋" w:cs="仿宋"/>
                <w:szCs w:val="21"/>
              </w:rPr>
            </w:pPr>
            <w:r>
              <w:rPr>
                <w:rFonts w:hint="eastAsia" w:ascii="仿宋" w:hAnsi="仿宋" w:eastAsia="仿宋" w:cs="仿宋"/>
                <w:szCs w:val="21"/>
              </w:rPr>
              <w:t>质控类统计。日质控查看、月质控分析、年度质控汇总、失控统计(按小组、按失控原因等)。</w:t>
            </w:r>
          </w:p>
          <w:p>
            <w:pPr>
              <w:numPr>
                <w:ilvl w:val="0"/>
                <w:numId w:val="188"/>
              </w:numPr>
              <w:spacing w:line="276" w:lineRule="auto"/>
              <w:contextualSpacing/>
              <w:rPr>
                <w:rFonts w:ascii="仿宋" w:hAnsi="仿宋" w:eastAsia="仿宋" w:cs="仿宋"/>
                <w:szCs w:val="21"/>
              </w:rPr>
            </w:pPr>
            <w:r>
              <w:rPr>
                <w:rFonts w:hint="eastAsia" w:ascii="仿宋" w:hAnsi="仿宋" w:eastAsia="仿宋" w:cs="仿宋"/>
                <w:szCs w:val="21"/>
              </w:rPr>
              <w:t>微生物类专业统计。微生物阳性标本结果分析、微生物阳性率统计、微生物鉴定标本分析、细菌数量及占比统计、细菌耐药率统计、抗生素耐药率统计、多重耐药明细统计、涂片结果统计等。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标本外送管理：</w:t>
            </w:r>
          </w:p>
          <w:p>
            <w:pPr>
              <w:numPr>
                <w:ilvl w:val="0"/>
                <w:numId w:val="189"/>
              </w:numPr>
              <w:spacing w:line="276" w:lineRule="auto"/>
              <w:contextualSpacing/>
              <w:rPr>
                <w:rFonts w:ascii="仿宋" w:hAnsi="仿宋" w:eastAsia="仿宋" w:cs="仿宋"/>
                <w:szCs w:val="21"/>
              </w:rPr>
            </w:pPr>
            <w:r>
              <w:rPr>
                <w:rFonts w:hint="eastAsia" w:ascii="仿宋" w:hAnsi="仿宋" w:eastAsia="仿宋" w:cs="仿宋"/>
                <w:szCs w:val="21"/>
              </w:rPr>
              <w:t>对外送标本进行集中登记管理；</w:t>
            </w:r>
          </w:p>
          <w:p>
            <w:pPr>
              <w:numPr>
                <w:ilvl w:val="0"/>
                <w:numId w:val="189"/>
              </w:numPr>
              <w:spacing w:line="276" w:lineRule="auto"/>
              <w:contextualSpacing/>
              <w:rPr>
                <w:rFonts w:ascii="仿宋" w:hAnsi="仿宋" w:eastAsia="仿宋" w:cs="仿宋"/>
                <w:szCs w:val="21"/>
              </w:rPr>
            </w:pPr>
            <w:r>
              <w:rPr>
                <w:rFonts w:hint="eastAsia" w:ascii="仿宋" w:hAnsi="仿宋" w:eastAsia="仿宋" w:cs="仿宋"/>
                <w:szCs w:val="21"/>
              </w:rPr>
              <w:t>通过接口自动上传外送标本信息到第三方实验室系统；</w:t>
            </w:r>
          </w:p>
          <w:p>
            <w:pPr>
              <w:numPr>
                <w:ilvl w:val="0"/>
                <w:numId w:val="189"/>
              </w:numPr>
              <w:spacing w:line="276" w:lineRule="auto"/>
              <w:contextualSpacing/>
              <w:rPr>
                <w:rFonts w:ascii="仿宋" w:hAnsi="仿宋" w:eastAsia="仿宋" w:cs="仿宋"/>
                <w:szCs w:val="21"/>
              </w:rPr>
            </w:pPr>
            <w:r>
              <w:rPr>
                <w:rFonts w:hint="eastAsia" w:ascii="仿宋" w:hAnsi="仿宋" w:eastAsia="仿宋" w:cs="仿宋"/>
                <w:szCs w:val="21"/>
              </w:rPr>
              <w:t>通过接口自动获取外送标本的返回报告以及检验结果；</w:t>
            </w:r>
          </w:p>
          <w:p>
            <w:pPr>
              <w:numPr>
                <w:ilvl w:val="0"/>
                <w:numId w:val="189"/>
              </w:numPr>
              <w:spacing w:line="276" w:lineRule="auto"/>
              <w:contextualSpacing/>
              <w:rPr>
                <w:rFonts w:ascii="仿宋" w:hAnsi="仿宋" w:eastAsia="仿宋" w:cs="仿宋"/>
                <w:szCs w:val="21"/>
              </w:rPr>
            </w:pPr>
            <w:r>
              <w:rPr>
                <w:rFonts w:hint="eastAsia" w:ascii="仿宋" w:hAnsi="仿宋" w:eastAsia="仿宋" w:cs="仿宋"/>
                <w:szCs w:val="21"/>
              </w:rPr>
              <w:t xml:space="preserve">可以对外送标本检验结果再次审核，重新生成院内格式报告。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试剂管理：</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基础设置管理，包含试剂、耗材设置，货品多种分类设置，货品预警设置及注册证预警设置，自定义货品读取条码解析规则，自定义货品条码打印内容等设置。</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基本业务处理，全流程包括入库、领用、出库、盘点、库存、库存变化跟踪、统计、库存高低预警、效期预警、注册证效期预警等。</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支持试剂、耗材信息设置，包括产品编号、产品名称、简称、产地、品牌、规格、包装单位、分类、适用机型、大小包装等信息。</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支持货品多种分类设置应用，如货品按照供应商分类设置，货品按照采购部门设置，货品按照库房设置，货品按照仪器使用分类设置。</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支持库存高低预警设置，效期过期及将过期预警设置，注册证效期预警设置。</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支持自定义货品条码打印内容，支持盒条码，批条码。</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支持多种入库管理</w:t>
            </w:r>
          </w:p>
          <w:p>
            <w:pPr>
              <w:numPr>
                <w:ilvl w:val="0"/>
                <w:numId w:val="191"/>
              </w:numPr>
              <w:spacing w:line="276" w:lineRule="auto"/>
              <w:contextualSpacing/>
              <w:rPr>
                <w:rFonts w:ascii="仿宋" w:hAnsi="仿宋" w:eastAsia="仿宋" w:cs="仿宋"/>
                <w:szCs w:val="21"/>
              </w:rPr>
            </w:pPr>
            <w:r>
              <w:rPr>
                <w:rFonts w:hint="eastAsia" w:ascii="仿宋" w:hAnsi="仿宋" w:eastAsia="仿宋" w:cs="仿宋"/>
                <w:szCs w:val="21"/>
              </w:rPr>
              <w:t>手工验收入库，选择相关货品，输入效期、批号、数量。</w:t>
            </w:r>
          </w:p>
          <w:p>
            <w:pPr>
              <w:numPr>
                <w:ilvl w:val="0"/>
                <w:numId w:val="191"/>
              </w:numPr>
              <w:spacing w:line="276" w:lineRule="auto"/>
              <w:contextualSpacing/>
              <w:rPr>
                <w:rFonts w:ascii="仿宋" w:hAnsi="仿宋" w:eastAsia="仿宋" w:cs="仿宋"/>
                <w:szCs w:val="21"/>
              </w:rPr>
            </w:pPr>
            <w:r>
              <w:rPr>
                <w:rFonts w:hint="eastAsia" w:ascii="仿宋" w:hAnsi="仿宋" w:eastAsia="仿宋" w:cs="仿宋"/>
                <w:szCs w:val="21"/>
              </w:rPr>
              <w:t>自动解析条形码入库，支持扫描部分货品带有货品编码、批号、效期的条码进行解析入库。</w:t>
            </w:r>
          </w:p>
          <w:p>
            <w:pPr>
              <w:numPr>
                <w:ilvl w:val="0"/>
                <w:numId w:val="191"/>
              </w:numPr>
              <w:spacing w:line="276" w:lineRule="auto"/>
              <w:contextualSpacing/>
              <w:rPr>
                <w:rFonts w:ascii="仿宋" w:hAnsi="仿宋" w:eastAsia="仿宋" w:cs="仿宋"/>
                <w:szCs w:val="21"/>
              </w:rPr>
            </w:pPr>
            <w:r>
              <w:rPr>
                <w:rFonts w:hint="eastAsia" w:ascii="仿宋" w:hAnsi="仿宋" w:eastAsia="仿宋" w:cs="仿宋"/>
                <w:szCs w:val="21"/>
              </w:rPr>
              <w:t>验收入库时打印标签。</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支持多种出库管理</w:t>
            </w:r>
          </w:p>
          <w:p>
            <w:pPr>
              <w:numPr>
                <w:ilvl w:val="0"/>
                <w:numId w:val="192"/>
              </w:numPr>
              <w:spacing w:line="276" w:lineRule="auto"/>
              <w:contextualSpacing/>
              <w:rPr>
                <w:rFonts w:ascii="仿宋" w:hAnsi="仿宋" w:eastAsia="仿宋" w:cs="仿宋"/>
                <w:szCs w:val="21"/>
              </w:rPr>
            </w:pPr>
            <w:r>
              <w:rPr>
                <w:rFonts w:hint="eastAsia" w:ascii="仿宋" w:hAnsi="仿宋" w:eastAsia="仿宋" w:cs="仿宋"/>
                <w:szCs w:val="21"/>
              </w:rPr>
              <w:t>支持出库申请、审核、审批方式。</w:t>
            </w:r>
          </w:p>
          <w:p>
            <w:pPr>
              <w:numPr>
                <w:ilvl w:val="0"/>
                <w:numId w:val="192"/>
              </w:numPr>
              <w:spacing w:line="276" w:lineRule="auto"/>
              <w:contextualSpacing/>
              <w:rPr>
                <w:rFonts w:ascii="仿宋" w:hAnsi="仿宋" w:eastAsia="仿宋" w:cs="仿宋"/>
                <w:szCs w:val="21"/>
              </w:rPr>
            </w:pPr>
            <w:r>
              <w:rPr>
                <w:rFonts w:hint="eastAsia" w:ascii="仿宋" w:hAnsi="仿宋" w:eastAsia="仿宋" w:cs="仿宋"/>
                <w:szCs w:val="21"/>
              </w:rPr>
              <w:t>支持直接出库，扫码方式或输入货品方式，近效期提醒。</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支持库存盘点管理：支持按照相关供应商、库房进行盘盈、盘亏处理。</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支持多种库存查询：支持按照库房、供应商进行查询打印导出。</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支持库存变化跟踪管理：支持按照日期、库房对相关产品综合查阅相关库存使用变化追踪。</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统计功能</w:t>
            </w:r>
          </w:p>
          <w:p>
            <w:pPr>
              <w:numPr>
                <w:ilvl w:val="0"/>
                <w:numId w:val="193"/>
              </w:numPr>
              <w:spacing w:line="276" w:lineRule="auto"/>
              <w:contextualSpacing/>
              <w:rPr>
                <w:rFonts w:ascii="仿宋" w:hAnsi="仿宋" w:eastAsia="仿宋" w:cs="仿宋"/>
                <w:szCs w:val="21"/>
              </w:rPr>
            </w:pPr>
            <w:r>
              <w:rPr>
                <w:rFonts w:hint="eastAsia" w:ascii="仿宋" w:hAnsi="仿宋" w:eastAsia="仿宋" w:cs="仿宋"/>
                <w:szCs w:val="21"/>
              </w:rPr>
              <w:t>按照日期对库房、供应商、产品等进行入库明细查询统计打印导出。</w:t>
            </w:r>
          </w:p>
          <w:p>
            <w:pPr>
              <w:numPr>
                <w:ilvl w:val="0"/>
                <w:numId w:val="193"/>
              </w:numPr>
              <w:spacing w:line="276" w:lineRule="auto"/>
              <w:contextualSpacing/>
              <w:rPr>
                <w:rFonts w:ascii="仿宋" w:hAnsi="仿宋" w:eastAsia="仿宋" w:cs="仿宋"/>
                <w:szCs w:val="21"/>
              </w:rPr>
            </w:pPr>
            <w:r>
              <w:rPr>
                <w:rFonts w:hint="eastAsia" w:ascii="仿宋" w:hAnsi="仿宋" w:eastAsia="仿宋" w:cs="仿宋"/>
                <w:szCs w:val="21"/>
              </w:rPr>
              <w:t>按照日期对库房、供应商、产品等进行出库明细查询统计打印导出</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库存高低预警，试剂将过期、已过期预警，注册证效期预警：支持不同颜色区分库存高低预警，试剂将过期、已过期预警，注册证效期预警</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支持仪器试剂使用量统计。</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支持项目检测量统计。</w:t>
            </w:r>
          </w:p>
          <w:p>
            <w:pPr>
              <w:numPr>
                <w:ilvl w:val="0"/>
                <w:numId w:val="190"/>
              </w:numPr>
              <w:spacing w:line="276" w:lineRule="auto"/>
              <w:contextualSpacing/>
              <w:rPr>
                <w:rFonts w:ascii="仿宋" w:hAnsi="仿宋" w:eastAsia="仿宋" w:cs="仿宋"/>
                <w:szCs w:val="21"/>
              </w:rPr>
            </w:pPr>
            <w:r>
              <w:rPr>
                <w:rFonts w:hint="eastAsia" w:ascii="仿宋" w:hAnsi="仿宋" w:eastAsia="仿宋" w:cs="仿宋"/>
                <w:szCs w:val="21"/>
              </w:rPr>
              <w:t>支持消耗比对分析统计，可以计算项目收入，成本。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集成要求</w:t>
            </w: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智能采血管理系统对接：</w:t>
            </w:r>
          </w:p>
          <w:p>
            <w:pPr>
              <w:numPr>
                <w:ilvl w:val="0"/>
                <w:numId w:val="194"/>
              </w:numPr>
              <w:spacing w:line="276" w:lineRule="auto"/>
              <w:contextualSpacing/>
              <w:rPr>
                <w:rFonts w:ascii="仿宋" w:hAnsi="仿宋" w:eastAsia="仿宋" w:cs="仿宋"/>
                <w:szCs w:val="21"/>
              </w:rPr>
            </w:pPr>
            <w:r>
              <w:rPr>
                <w:rFonts w:hint="eastAsia" w:ascii="仿宋" w:hAnsi="仿宋" w:eastAsia="仿宋" w:cs="仿宋"/>
                <w:szCs w:val="21"/>
              </w:rPr>
              <w:t>支持智能采血管理系统与医院LIS系统的数据交互服务。</w:t>
            </w:r>
          </w:p>
          <w:p>
            <w:pPr>
              <w:numPr>
                <w:ilvl w:val="0"/>
                <w:numId w:val="194"/>
              </w:numPr>
              <w:spacing w:line="276" w:lineRule="auto"/>
              <w:contextualSpacing/>
              <w:rPr>
                <w:rFonts w:ascii="仿宋" w:hAnsi="仿宋" w:eastAsia="仿宋" w:cs="仿宋"/>
                <w:szCs w:val="21"/>
              </w:rPr>
            </w:pPr>
            <w:r>
              <w:rPr>
                <w:rFonts w:hint="eastAsia" w:ascii="仿宋" w:hAnsi="仿宋" w:eastAsia="仿宋" w:cs="仿宋"/>
                <w:szCs w:val="21"/>
              </w:rPr>
              <w:t>完成门诊采血医嘱的数据整合。</w:t>
            </w:r>
          </w:p>
          <w:p>
            <w:pPr>
              <w:numPr>
                <w:ilvl w:val="0"/>
                <w:numId w:val="194"/>
              </w:numPr>
              <w:spacing w:line="276" w:lineRule="auto"/>
              <w:contextualSpacing/>
              <w:rPr>
                <w:rFonts w:ascii="仿宋" w:hAnsi="仿宋" w:eastAsia="仿宋" w:cs="仿宋"/>
                <w:szCs w:val="21"/>
              </w:rPr>
            </w:pPr>
            <w:r>
              <w:rPr>
                <w:rFonts w:hint="eastAsia" w:ascii="仿宋" w:hAnsi="仿宋" w:eastAsia="仿宋" w:cs="仿宋"/>
                <w:szCs w:val="21"/>
              </w:rPr>
              <w:t>组织智能采血所需数据文件。</w:t>
            </w:r>
          </w:p>
          <w:p>
            <w:pPr>
              <w:numPr>
                <w:ilvl w:val="0"/>
                <w:numId w:val="194"/>
              </w:numPr>
              <w:spacing w:line="276" w:lineRule="auto"/>
              <w:contextualSpacing/>
              <w:rPr>
                <w:rFonts w:ascii="仿宋" w:hAnsi="仿宋" w:eastAsia="仿宋" w:cs="仿宋"/>
                <w:szCs w:val="21"/>
              </w:rPr>
            </w:pPr>
            <w:r>
              <w:rPr>
                <w:rFonts w:hint="eastAsia" w:ascii="仿宋" w:hAnsi="仿宋" w:eastAsia="仿宋" w:cs="仿宋"/>
                <w:szCs w:val="21"/>
              </w:rPr>
              <w:t>实现门诊采血医嘱的条码生成和分管处理。</w:t>
            </w:r>
          </w:p>
          <w:p>
            <w:pPr>
              <w:numPr>
                <w:ilvl w:val="0"/>
                <w:numId w:val="194"/>
              </w:numPr>
              <w:spacing w:line="276" w:lineRule="auto"/>
              <w:contextualSpacing/>
              <w:rPr>
                <w:rFonts w:ascii="仿宋" w:hAnsi="仿宋" w:eastAsia="仿宋" w:cs="仿宋"/>
                <w:szCs w:val="21"/>
              </w:rPr>
            </w:pPr>
            <w:r>
              <w:rPr>
                <w:rFonts w:hint="eastAsia" w:ascii="仿宋" w:hAnsi="仿宋" w:eastAsia="仿宋" w:cs="仿宋"/>
                <w:szCs w:val="21"/>
              </w:rPr>
              <w:t>实现采血医嘱的数据推送接口。</w:t>
            </w:r>
          </w:p>
          <w:p>
            <w:pPr>
              <w:numPr>
                <w:ilvl w:val="0"/>
                <w:numId w:val="194"/>
              </w:numPr>
              <w:spacing w:line="276" w:lineRule="auto"/>
              <w:contextualSpacing/>
              <w:rPr>
                <w:rFonts w:ascii="仿宋" w:hAnsi="仿宋" w:eastAsia="仿宋" w:cs="仿宋"/>
                <w:szCs w:val="21"/>
              </w:rPr>
            </w:pPr>
            <w:r>
              <w:rPr>
                <w:rFonts w:hint="eastAsia" w:ascii="仿宋" w:hAnsi="仿宋" w:eastAsia="仿宋" w:cs="仿宋"/>
                <w:szCs w:val="21"/>
              </w:rPr>
              <w:t>完成标本采集时间，人员数据上传接口。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自助报告管理：</w:t>
            </w:r>
          </w:p>
          <w:p>
            <w:pPr>
              <w:numPr>
                <w:ilvl w:val="0"/>
                <w:numId w:val="195"/>
              </w:numPr>
              <w:spacing w:line="276" w:lineRule="auto"/>
              <w:contextualSpacing/>
              <w:rPr>
                <w:rFonts w:ascii="仿宋" w:hAnsi="仿宋" w:eastAsia="仿宋" w:cs="仿宋"/>
                <w:szCs w:val="21"/>
              </w:rPr>
            </w:pPr>
            <w:r>
              <w:rPr>
                <w:rFonts w:hint="eastAsia" w:ascii="仿宋" w:hAnsi="仿宋" w:eastAsia="仿宋" w:cs="仿宋"/>
                <w:szCs w:val="21"/>
              </w:rPr>
              <w:t>支持读取患者就诊卡信息。</w:t>
            </w:r>
          </w:p>
          <w:p>
            <w:pPr>
              <w:numPr>
                <w:ilvl w:val="0"/>
                <w:numId w:val="195"/>
              </w:numPr>
              <w:spacing w:line="276" w:lineRule="auto"/>
              <w:contextualSpacing/>
              <w:rPr>
                <w:rFonts w:ascii="仿宋" w:hAnsi="仿宋" w:eastAsia="仿宋" w:cs="仿宋"/>
                <w:szCs w:val="21"/>
              </w:rPr>
            </w:pPr>
            <w:r>
              <w:rPr>
                <w:rFonts w:hint="eastAsia" w:ascii="仿宋" w:hAnsi="仿宋" w:eastAsia="仿宋" w:cs="仿宋"/>
                <w:szCs w:val="21"/>
              </w:rPr>
              <w:t>支持多个条件关联查询检验报告单。</w:t>
            </w:r>
          </w:p>
          <w:p>
            <w:pPr>
              <w:numPr>
                <w:ilvl w:val="0"/>
                <w:numId w:val="195"/>
              </w:numPr>
              <w:spacing w:line="276" w:lineRule="auto"/>
              <w:contextualSpacing/>
              <w:rPr>
                <w:rFonts w:ascii="仿宋" w:hAnsi="仿宋" w:eastAsia="仿宋" w:cs="仿宋"/>
                <w:szCs w:val="21"/>
              </w:rPr>
            </w:pPr>
            <w:r>
              <w:rPr>
                <w:rFonts w:hint="eastAsia" w:ascii="仿宋" w:hAnsi="仿宋" w:eastAsia="仿宋" w:cs="仿宋"/>
                <w:szCs w:val="21"/>
              </w:rPr>
              <w:t>支持检验报告查询日期范围（自定义天数）。</w:t>
            </w:r>
          </w:p>
          <w:p>
            <w:pPr>
              <w:numPr>
                <w:ilvl w:val="0"/>
                <w:numId w:val="195"/>
              </w:numPr>
              <w:spacing w:line="276" w:lineRule="auto"/>
              <w:contextualSpacing/>
              <w:rPr>
                <w:rFonts w:ascii="仿宋" w:hAnsi="仿宋" w:eastAsia="仿宋" w:cs="仿宋"/>
                <w:szCs w:val="21"/>
              </w:rPr>
            </w:pPr>
            <w:r>
              <w:rPr>
                <w:rFonts w:hint="eastAsia" w:ascii="仿宋" w:hAnsi="仿宋" w:eastAsia="仿宋" w:cs="仿宋"/>
                <w:szCs w:val="21"/>
              </w:rPr>
              <w:t>对于没有可打印检验报告的患者，给出没有完成报告的提示。</w:t>
            </w:r>
          </w:p>
          <w:p>
            <w:pPr>
              <w:numPr>
                <w:ilvl w:val="0"/>
                <w:numId w:val="195"/>
              </w:numPr>
              <w:spacing w:line="276" w:lineRule="auto"/>
              <w:contextualSpacing/>
              <w:rPr>
                <w:rFonts w:ascii="仿宋" w:hAnsi="仿宋" w:eastAsia="仿宋" w:cs="仿宋"/>
                <w:szCs w:val="21"/>
              </w:rPr>
            </w:pPr>
            <w:r>
              <w:rPr>
                <w:rFonts w:hint="eastAsia" w:ascii="仿宋" w:hAnsi="仿宋" w:eastAsia="仿宋" w:cs="仿宋"/>
                <w:szCs w:val="21"/>
              </w:rPr>
              <w:t>对于可以打印检验报告的患者，自动打印所有报告。</w:t>
            </w:r>
          </w:p>
          <w:p>
            <w:pPr>
              <w:numPr>
                <w:ilvl w:val="0"/>
                <w:numId w:val="195"/>
              </w:numPr>
              <w:spacing w:line="276" w:lineRule="auto"/>
              <w:contextualSpacing/>
              <w:rPr>
                <w:rFonts w:ascii="仿宋" w:hAnsi="仿宋" w:eastAsia="仿宋" w:cs="仿宋"/>
                <w:szCs w:val="21"/>
              </w:rPr>
            </w:pPr>
            <w:r>
              <w:rPr>
                <w:rFonts w:hint="eastAsia" w:ascii="仿宋" w:hAnsi="仿宋" w:eastAsia="仿宋" w:cs="仿宋"/>
                <w:szCs w:val="21"/>
              </w:rPr>
              <w:t>对患者报告的打印次数可以灵活设置。</w:t>
            </w:r>
          </w:p>
          <w:p>
            <w:pPr>
              <w:numPr>
                <w:ilvl w:val="0"/>
                <w:numId w:val="195"/>
              </w:numPr>
              <w:spacing w:line="276" w:lineRule="auto"/>
              <w:contextualSpacing/>
              <w:rPr>
                <w:rFonts w:ascii="仿宋" w:hAnsi="仿宋" w:eastAsia="仿宋" w:cs="仿宋"/>
                <w:szCs w:val="21"/>
              </w:rPr>
            </w:pPr>
            <w:r>
              <w:rPr>
                <w:rFonts w:hint="eastAsia" w:ascii="仿宋" w:hAnsi="仿宋" w:eastAsia="仿宋" w:cs="仿宋"/>
                <w:szCs w:val="21"/>
              </w:rPr>
              <w:t>支持多种不同的检验报告单样式。</w:t>
            </w:r>
          </w:p>
          <w:p>
            <w:pPr>
              <w:numPr>
                <w:ilvl w:val="0"/>
                <w:numId w:val="195"/>
              </w:numPr>
              <w:spacing w:line="276" w:lineRule="auto"/>
              <w:contextualSpacing/>
              <w:rPr>
                <w:rFonts w:ascii="仿宋" w:hAnsi="仿宋" w:eastAsia="仿宋" w:cs="仿宋"/>
                <w:szCs w:val="21"/>
              </w:rPr>
            </w:pPr>
            <w:r>
              <w:rPr>
                <w:rFonts w:hint="eastAsia" w:ascii="仿宋" w:hAnsi="仿宋" w:eastAsia="仿宋" w:cs="仿宋"/>
                <w:szCs w:val="21"/>
              </w:rPr>
              <w:t>系统有一定的可延展性，功能模块可通过参数开通和关闭。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6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其他集成要求：</w:t>
            </w:r>
          </w:p>
          <w:p>
            <w:pPr>
              <w:numPr>
                <w:ilvl w:val="0"/>
                <w:numId w:val="196"/>
              </w:numPr>
              <w:spacing w:line="276" w:lineRule="auto"/>
              <w:contextualSpacing/>
              <w:rPr>
                <w:rFonts w:ascii="仿宋" w:hAnsi="仿宋" w:eastAsia="仿宋" w:cs="仿宋"/>
                <w:szCs w:val="21"/>
              </w:rPr>
            </w:pPr>
            <w:r>
              <w:rPr>
                <w:rFonts w:hint="eastAsia" w:ascii="仿宋" w:hAnsi="仿宋" w:eastAsia="仿宋" w:cs="仿宋"/>
                <w:szCs w:val="21"/>
              </w:rPr>
              <w:t>完成与北京市电子病历共享平台对接实现检验报告共享。</w:t>
            </w:r>
          </w:p>
          <w:p>
            <w:pPr>
              <w:numPr>
                <w:ilvl w:val="0"/>
                <w:numId w:val="196"/>
              </w:numPr>
              <w:spacing w:line="276" w:lineRule="auto"/>
              <w:contextualSpacing/>
              <w:rPr>
                <w:rFonts w:ascii="仿宋" w:hAnsi="仿宋" w:eastAsia="仿宋" w:cs="仿宋"/>
                <w:szCs w:val="21"/>
              </w:rPr>
            </w:pPr>
            <w:r>
              <w:rPr>
                <w:rFonts w:hint="eastAsia" w:ascii="仿宋" w:hAnsi="仿宋" w:eastAsia="仿宋" w:cs="仿宋"/>
                <w:szCs w:val="21"/>
              </w:rPr>
              <w:t>完成与京通平台对接实现检验报告上传。</w:t>
            </w:r>
          </w:p>
          <w:p>
            <w:pPr>
              <w:numPr>
                <w:ilvl w:val="0"/>
                <w:numId w:val="196"/>
              </w:numPr>
              <w:spacing w:line="276" w:lineRule="auto"/>
              <w:contextualSpacing/>
              <w:rPr>
                <w:rFonts w:ascii="仿宋" w:hAnsi="仿宋" w:eastAsia="仿宋" w:cs="仿宋"/>
                <w:szCs w:val="21"/>
              </w:rPr>
            </w:pPr>
            <w:r>
              <w:rPr>
                <w:rFonts w:hint="eastAsia" w:ascii="仿宋" w:hAnsi="仿宋" w:eastAsia="仿宋" w:cs="仿宋"/>
                <w:szCs w:val="21"/>
              </w:rPr>
              <w:t>完成与北京市线上检查结果互认平台对接实现检验报告上传。</w:t>
            </w:r>
          </w:p>
          <w:p>
            <w:pPr>
              <w:numPr>
                <w:ilvl w:val="0"/>
                <w:numId w:val="196"/>
              </w:numPr>
              <w:spacing w:line="276" w:lineRule="auto"/>
              <w:contextualSpacing/>
              <w:rPr>
                <w:rFonts w:ascii="仿宋" w:hAnsi="仿宋" w:eastAsia="仿宋" w:cs="仿宋"/>
                <w:szCs w:val="21"/>
              </w:rPr>
            </w:pPr>
            <w:r>
              <w:rPr>
                <w:rFonts w:hint="eastAsia" w:ascii="仿宋" w:hAnsi="仿宋" w:eastAsia="仿宋" w:cs="仿宋"/>
                <w:szCs w:val="21"/>
              </w:rPr>
              <w:t>完成与院内HIS、集成平台、数据平台、电子病历、输血、移动护理、预约挂号系统、可信报告系统等系统对接实现检验结果及报告数据共享交互。</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输血管理系统（升级）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血站交互管理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订血管理：支持每个订单的血液信息录入。血液信息录入支持删除功能（当血袋信息有问题，删除血液进行权限控制，可以删除错误的血袋信息）。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血液管理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管理：满足对血液进行入库管理，具备血站血液入库、自体血入库、特配血入库等。满足对血液进行各类实验室检测管理并记录实验结果；对库存血液进行管理功能，例如：血液报废、血液返回血站、血液调剂单、血液预留等单据按照最新模版维护且均可打印。同时具备对血液库存及有效期等进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血液入库管理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血液登记：支持创建登记批次，记录血液登记类别，血液来源，血站出库单号，血液到达时间，血液存储温度，物理外观描述等。</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血液扫码入库：支持扫描献血码，产品码，血型码，失效码进行入库。同时也支持血液存储地点显示。</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血液接口入库：支持导入文件入库模式。</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自体血入库：满足对院内患者采集的自体血进行入库管理。</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特配血入库：满足对患者特配来的血液进行入库管理。</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调血入库：满足对跨院区调拨来的血液进行入库管理。</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入库数据维护：可以手工添加、修改和删除入库血液数据的功能。</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有效期管理：实现血液入库过期时间的自动校验，距离过期时间近的进行提醒，已过期的血液禁止入库管理。</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入库汇总：支持实时汇总当前入库的血液信息，同时支持入库单打印。</w:t>
            </w:r>
          </w:p>
          <w:p>
            <w:pPr>
              <w:numPr>
                <w:ilvl w:val="0"/>
                <w:numId w:val="198"/>
              </w:numPr>
              <w:spacing w:line="276" w:lineRule="auto"/>
              <w:contextualSpacing/>
              <w:rPr>
                <w:rFonts w:ascii="仿宋" w:hAnsi="仿宋" w:eastAsia="仿宋" w:cs="仿宋"/>
                <w:szCs w:val="21"/>
              </w:rPr>
            </w:pPr>
            <w:r>
              <w:rPr>
                <w:rFonts w:hint="eastAsia" w:ascii="仿宋" w:hAnsi="仿宋" w:eastAsia="仿宋" w:cs="仿宋"/>
                <w:szCs w:val="21"/>
              </w:rPr>
              <w:t>血液字典维护：支持通过血液成分字典维护，血型字典维护等，自动对条码进行解析。</w:t>
            </w:r>
          </w:p>
          <w:p>
            <w:pPr>
              <w:numPr>
                <w:ilvl w:val="0"/>
                <w:numId w:val="198"/>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入库新血站或血液维护：支持对入库时未识别未维护到的血站和血液成分进行数据维护。血液登记来源与实际扫码血站不符合时进行提示。</w:t>
            </w:r>
          </w:p>
          <w:p>
            <w:pPr>
              <w:numPr>
                <w:ilvl w:val="0"/>
                <w:numId w:val="198"/>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手工编号管理：支持系统内所有科室红细胞血液登记入库排序规则可进行自定义编号；后台支持编号规则配置，血型区分编号（1-200）。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血液复检管理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19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血液复检实验:对入库的血液进行各类复检实验，具备对实验结果的打印，保存、修改、审核、发布等功能。</w:t>
            </w:r>
          </w:p>
          <w:p>
            <w:pPr>
              <w:numPr>
                <w:ilvl w:val="0"/>
                <w:numId w:val="199"/>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多种实验模式:可手工保存结果和读取仪器实验结果；可以读取并展示仪器实验结果图片；血液复检可以读取仪器结果图片。</w:t>
            </w:r>
          </w:p>
          <w:p>
            <w:pPr>
              <w:numPr>
                <w:ilvl w:val="0"/>
                <w:numId w:val="19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实验项目设置:根据需要灵活设置不同成分的检测实验项目，例如：ABO正反定、Rh(D)、抗筛、直抗、Rh分型等实验。</w:t>
            </w:r>
          </w:p>
          <w:p>
            <w:pPr>
              <w:numPr>
                <w:ilvl w:val="0"/>
                <w:numId w:val="19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血液复检处理:支持对血液进行血液处理，包括删除，报废，返还血站等功能。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血液库存管理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库存查看：具备血液库存管理，查看库存中的血液成分、血液状态等信息，具备库存汇总、打印库存明细等功能。</w:t>
            </w:r>
          </w:p>
          <w:p>
            <w:pPr>
              <w:numPr>
                <w:ilvl w:val="0"/>
                <w:numId w:val="20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血液报废管理：对血液进行报废操作功能，填写报废原因、报废时间、报废人等信息，可以查询和打印报废记录。</w:t>
            </w:r>
          </w:p>
          <w:p>
            <w:pPr>
              <w:numPr>
                <w:ilvl w:val="0"/>
                <w:numId w:val="20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血液返回血站管理：对血液存在特殊抗体等进行返回血站操作，记录返回血站原因、返回时间、返回人等信息，可以查询和打印返回血站记录。</w:t>
            </w:r>
          </w:p>
          <w:p>
            <w:pPr>
              <w:numPr>
                <w:ilvl w:val="0"/>
                <w:numId w:val="20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血液调拨管理：对血液进行院区间的调拨管理，记录调拨原因、调拨时间、调拨人等信息，可以查询和打印调拨记录。</w:t>
            </w:r>
          </w:p>
          <w:p>
            <w:pPr>
              <w:numPr>
                <w:ilvl w:val="0"/>
                <w:numId w:val="20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血液预留管理：对血液进行指定患者预留，预留的血液只能给当前患者使用。具备取消预留和查询预留记录功能。</w:t>
            </w:r>
          </w:p>
          <w:p>
            <w:pPr>
              <w:numPr>
                <w:ilvl w:val="0"/>
                <w:numId w:val="20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血液分装管理：支持对在库血液进行分装处理，分装成具体血量及袋数。不存在的血液支持新建血液产品维护。</w:t>
            </w:r>
          </w:p>
          <w:p>
            <w:pPr>
              <w:numPr>
                <w:ilvl w:val="0"/>
                <w:numId w:val="20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删除血液管理：支持对所有血液进行删除处理，限制删除权限，并备注删除原因。</w:t>
            </w:r>
          </w:p>
          <w:p>
            <w:pPr>
              <w:numPr>
                <w:ilvl w:val="0"/>
                <w:numId w:val="20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标签打印：可以选择某袋血打印血液信息标签。</w:t>
            </w:r>
          </w:p>
          <w:p>
            <w:pPr>
              <w:numPr>
                <w:ilvl w:val="0"/>
                <w:numId w:val="20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库存导入：支持血液批量入库导入功能。</w:t>
            </w:r>
          </w:p>
          <w:p>
            <w:pPr>
              <w:numPr>
                <w:ilvl w:val="0"/>
                <w:numId w:val="20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库存核对（盘库）：支持通过扫码进行血液库存核对，同时查看核对记录。</w:t>
            </w:r>
          </w:p>
          <w:p>
            <w:pPr>
              <w:numPr>
                <w:ilvl w:val="0"/>
                <w:numId w:val="20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血液全流程：支持查看每袋血液的用血全流程，包括从血液入库，血液复检，交叉配血等所有流程节点。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血液预警管理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血液有效期预警：设置不同血液成分的预警期限，达到期限后进行提醒，设置有效期内发血期限，达到期限(限制几小时达效期)后进行提醒，不得随意发放。</w:t>
            </w:r>
          </w:p>
          <w:p>
            <w:pPr>
              <w:numPr>
                <w:ilvl w:val="0"/>
                <w:numId w:val="201"/>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血液库存不足预警：设置库存预警等级，依据不同的库存量进行分级预警（一级预警、二级预警、三级预警、安全库存）。</w:t>
            </w:r>
          </w:p>
          <w:p>
            <w:pPr>
              <w:numPr>
                <w:ilvl w:val="0"/>
                <w:numId w:val="201"/>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血液预警情况查看：支持查看血液库存预警统计图及明细，同时可查看超过报警期限血制品，低于存储血量报警线血制品，库存不足血制品。</w:t>
            </w:r>
          </w:p>
          <w:p>
            <w:pPr>
              <w:numPr>
                <w:ilvl w:val="0"/>
                <w:numId w:val="201"/>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血液库存预警：支持配置重点关注红细胞，血浆不同血型的血量占比，重点关注失效血液排序的预警明细。</w:t>
            </w:r>
          </w:p>
          <w:p>
            <w:pPr>
              <w:numPr>
                <w:ilvl w:val="0"/>
                <w:numId w:val="20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预警级别评估：根据科室提供的公式评估计算预警级别、预警量信息；并记录数据后续可追踪。</w:t>
            </w:r>
          </w:p>
          <w:p>
            <w:pPr>
              <w:numPr>
                <w:ilvl w:val="0"/>
                <w:numId w:val="20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用血计划评估：根据数据公式评估计算阶段性评估用血计划。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知情同意书管理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知情同意书提醒：住院患者从电子病历系统中校验患者是否存在有效输血知情同意书，如果不存在，自动提示医生需要创建知情同意书。具备知情同意书的创建、作废、打印等功能。</w:t>
            </w:r>
          </w:p>
          <w:p>
            <w:pPr>
              <w:numPr>
                <w:ilvl w:val="0"/>
                <w:numId w:val="20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多类型支持：支持创建不同类型的知情同意书：包括自体血知情同意书，异体血知情同意书，紧急抢救知情同意书，富血小板血浆同意书，血液置换术同意书等不同类型。</w:t>
            </w:r>
          </w:p>
          <w:p>
            <w:pPr>
              <w:numPr>
                <w:ilvl w:val="0"/>
                <w:numId w:val="20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数据配置：支持动态字典配置知情同意书类型。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输血申请管理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输血申请：系统可以根据临床医生需要为患者开立常规输血、手术备血、紧急用血、自体输血等各类输血申请。对输血申请的必要信息进行校验，如初检血型及输血前相关检验校验等；支持通过与集成平台、HIS等接口交互，提取相关病人的相关信息申请。</w:t>
            </w:r>
          </w:p>
          <w:p>
            <w:pPr>
              <w:numPr>
                <w:ilvl w:val="0"/>
                <w:numId w:val="20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常规输血申请。 </w:t>
            </w:r>
          </w:p>
          <w:p>
            <w:pPr>
              <w:numPr>
                <w:ilvl w:val="0"/>
                <w:numId w:val="20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手术备血申请。</w:t>
            </w:r>
          </w:p>
          <w:p>
            <w:pPr>
              <w:numPr>
                <w:ilvl w:val="0"/>
                <w:numId w:val="20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紧急用血申请。</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用血前后评估：支持用血前后评估模块的自定义配置，临床申请时限制必须先进行评估再进行开申请，修改。</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既往史信息：支持辅助查看最近一次既往史信息。</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血液库存：支持查看血液库存预警级别，不显示具体单位，使用预警级别提示。</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输血反应：支持查看历史输血反应信息。</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用血全流程：支持查看从输血前评估，到配发血等用血全流程的进程跟踪。</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申请权限管理：系统具备用血职称校验和三级用血审批权限校验功能。</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医嘱生成：依据申请成分及血量生成医嘱，对医嘱签名后推送平台系统，医生主动选择是否生成医嘱。</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标本采集判断：系统自动依据患者是否存在有效标本判断本次输血申请是否需要采集血标本。</w:t>
            </w:r>
          </w:p>
          <w:p>
            <w:pPr>
              <w:numPr>
                <w:ilvl w:val="0"/>
                <w:numId w:val="203"/>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用血相关统计：具备输血性质用血统计、医生用血统计、患者用血统计、手术用血统计等。</w:t>
            </w:r>
          </w:p>
          <w:p>
            <w:pPr>
              <w:numPr>
                <w:ilvl w:val="0"/>
                <w:numId w:val="20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门急诊自动收费：系统支持门急诊记账患者自动收取费用。</w:t>
            </w:r>
          </w:p>
          <w:p>
            <w:pPr>
              <w:numPr>
                <w:ilvl w:val="0"/>
                <w:numId w:val="20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门急诊划价收费：系统支持门急诊患者开单先进行手工划价收费（实验费和血费需要分开收费)，本次就诊首次开单采集标本时需收取血型复核。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临床用血备案管理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5"/>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备案审批管理：业务模块包括临床用血备案申请、医务处备案审批管理、输血科备案审批管理、审批结果查看、打印等。系统具备对大量用血、超量用血、紧急用血、特殊用血等备案审批管理，系统自动判断是否达到备案审批单生成条件，通过设置审批流程进行逐级审批。</w:t>
            </w:r>
          </w:p>
          <w:p>
            <w:pPr>
              <w:numPr>
                <w:ilvl w:val="0"/>
                <w:numId w:val="205"/>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备案表生成：系统可以预设各类备案表的生成规则，当符合相应规则时，系统自动生成相关备案表。大量备案支持第三方交互审批。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输血评估评价管理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输血指征管理：系统支持通过AI进行输血评估，依据患者计划输注的血液成分管理输血指征，对输血指征进行新增、修改或删除。可依据不同的科室类型或患者情况设置不同的输血指征。在临床进行输血申请时，依据输血指征库进行判断患者是否满足输血要求，避免不必要的输血。</w:t>
            </w:r>
          </w:p>
          <w:p>
            <w:pPr>
              <w:numPr>
                <w:ilvl w:val="0"/>
                <w:numId w:val="206"/>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输血前评估管理：临床进行输血申请时，系统应满足根据患者病情、输血前检验结果、生理指标、手术类型等，预测术中或术后所需的输血成分及血量合理性，支持自动生成评估模板，可以通过接口推送到电子病历系统，或复制到电子病历系统。提供新建、修改、作废评估单等功能。</w:t>
            </w:r>
          </w:p>
          <w:p>
            <w:pPr>
              <w:numPr>
                <w:ilvl w:val="0"/>
                <w:numId w:val="206"/>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输血后评价管理：患者输血后，系统应具备自动提取输血前后的检测指标，对比输血前后指标变化。提供新建、修改、作废评价单等功能。可查看输血指标曲线图，观察关键指标的变化程度。</w:t>
            </w:r>
          </w:p>
          <w:p>
            <w:pPr>
              <w:numPr>
                <w:ilvl w:val="0"/>
                <w:numId w:val="20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疗效评价：支持根据患者输血后24小时或48小时观察进行用血疗效的评价，自动获取患者输血前后的检测指标、生命体征信息进行对比，自动生成评价模板，并支持上传电子病历系统。</w:t>
            </w:r>
          </w:p>
          <w:p>
            <w:pPr>
              <w:numPr>
                <w:ilvl w:val="0"/>
                <w:numId w:val="20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输血效果查看：可查看某个时间段的指标变化，在输血指标曲线图上显示输血结束的时间点和输血成分信息，更直观查看输血效果。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标本管理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支持新标本信息录入，支持不合格，已接收，待接收，退回标本的统一管理并打印，同时对标本有效期手动更新，标本备注填写，及不合格标本处理。（结合医院管理做好接口管理，及是否无纸化弹窗提示）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送达登记管理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支持对临床送达输血科的申请单、标本、备案表等进行登记管理，记录送达时间和送达人。护士或护工在输血科窗口通过扫描申请单、标本进行送达登记，扫描完申请单、标本后录入送达人和送达时间。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用血审核管理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7"/>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审核管理：支持申请单，知情同意书，临床备案表进行审核管理并查阅。主要对输血科签收的申请单、标本进行审核管理，会自动关联样本可选样本实验，标本未接收无法审核提示；对合格标本自动分配标本位置，对于不合格申请单、标本进行退回，协商停用作废操作，并对作废原因进行备注；针对输血申请单的特殊情况有专用图标进行标记。支持针对多张申请单可直接进行批量审核操作。</w:t>
            </w:r>
          </w:p>
          <w:p>
            <w:pPr>
              <w:numPr>
                <w:ilvl w:val="0"/>
                <w:numId w:val="207"/>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患者信息校验：血型不一致，患者既往具有大量用血审批提醒，单疑难患者校验，rh阴性，抗筛阳性，特配血患者的校验。</w:t>
            </w:r>
          </w:p>
          <w:p>
            <w:pPr>
              <w:numPr>
                <w:ilvl w:val="0"/>
                <w:numId w:val="207"/>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状态回传：审核合格/不合格/撤销审核后，向HIS回传对应状态标记。</w:t>
            </w:r>
          </w:p>
          <w:p>
            <w:pPr>
              <w:numPr>
                <w:ilvl w:val="0"/>
                <w:numId w:val="207"/>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查看管理：具备申请单检索、预览查看功能，查看历史配发血记录及实验结果，知情同意书，血型复检，临床备案表，知情同意书，以及患者检验结果，标本历史信息。</w:t>
            </w:r>
          </w:p>
          <w:p>
            <w:pPr>
              <w:numPr>
                <w:ilvl w:val="0"/>
                <w:numId w:val="207"/>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门急诊划价：对于门急诊划价收费患者，在用血审核管理进行手工或自动划价收费，并且可打印收费单。（根据医院接口管理并关联到His系统）。跟信息中心确认患者身份识别唯一号（PID)，用于患者在门诊急诊住院等不同情况下的就诊信息关联绑定。</w:t>
            </w:r>
          </w:p>
          <w:p>
            <w:pPr>
              <w:numPr>
                <w:ilvl w:val="0"/>
                <w:numId w:val="207"/>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申请单流程结束：输血科对需要停止流程的申请单，进行申请单流程结束，并且向HIS回写申请单流程结束标记。</w:t>
            </w:r>
          </w:p>
          <w:p>
            <w:pPr>
              <w:numPr>
                <w:ilvl w:val="0"/>
                <w:numId w:val="207"/>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追加标本：支持对申请单现有标本不满足情况下，进行追加标本；支持选择追加标本类型，原因，数量，备注等信息。同时可自行选择收取标本同时收取附件费用功能。</w:t>
            </w:r>
          </w:p>
          <w:p>
            <w:pPr>
              <w:numPr>
                <w:ilvl w:val="0"/>
                <w:numId w:val="207"/>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编号与导出：支持对已审核的申请单进行自动编号排序处理，同时满足手动导出申请单。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常规实验管理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实验结果处理：具备手工保存实验结果和仪器读取实验结果，实验结果自动判读；仪器读取实验结果，读取实验结果图片并展示。</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报告管理：满足实验结果保存、审核、发布、上传、报告，修改，打印等功能。</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修改权限：对于修改实验结果增加权限校验，具有相关权限人员才能对实验结果进行删除。</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实验项目设置：系统可设置默认实验项目，支持根据需要灵活追加实验项目。</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审核权限管理：支持双人双次复核录入，记录复核人、复核时间，自动生成血型鉴定报告（可配置）；支持区分录入员，审核员，支持变更终审人，控制操作人权限（可配置）。</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批量审核：系统支持实验批量审核操作及批量撤销审核，初检与复检审核人不一致是否允许（可配置）。</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患者校验提示：支持多种患者校验提示，并在系统内自定义配置。</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仪器通讯：支持与任何品牌的全自动检验仪器进行通讯，可读取展示实验结果图片。</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szCs w:val="21"/>
              </w:rPr>
              <w:t>历史结果比对：实验结果自动与历史实验结果进行比对，出现不一致情况，系统要求进行再次核对，必须填写说明原因才可继续操作或直接拒绝审核后才可继续操作（可配置)。</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历史血型管理：支持患者所有历史血型记录查看。</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自动计费：系统自动根据相应实验产生费用信息。</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状态回传：结果审核完成后，支持给第三方回传状态。</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备注管理：支持对临床及输血科进行备注管理。</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疑难血型标记：系统支持疑难血型标记，既可以添加输血科备注给内部科室查看，也可以添加输血备注给临床查看，对已经标记的疑难血型患者，再次复检实验时会有预警提醒。</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危急值上报：支持对危急值进行上报处理及历史查看。</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发血记录查看：支持患者所有历史发血记录查看。</w:t>
            </w:r>
          </w:p>
          <w:p>
            <w:pPr>
              <w:numPr>
                <w:ilvl w:val="0"/>
                <w:numId w:val="208"/>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标本信息查看：支持配血标本的采集信息留存显示。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配血计划管理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0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智能筛选：系统根据申请血型、本次初检血型、本次复检血型、历史复检血型ABO+Rh(D)自动从库存筛选相匹配的血液供用户选择，如果是紧急输血患者可以指定血型筛选库存血液供用户选择。</w:t>
            </w:r>
          </w:p>
          <w:p>
            <w:pPr>
              <w:numPr>
                <w:ilvl w:val="0"/>
                <w:numId w:val="20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Rh分型匹配：通过设置Rh分型匹配规则，可以根据Rh分型结果按优先级匹配血液。</w:t>
            </w:r>
          </w:p>
          <w:p>
            <w:pPr>
              <w:numPr>
                <w:ilvl w:val="0"/>
                <w:numId w:val="20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权限管理：系统应具备严格配血权限管理，非同型特殊配血需具有相关权限，并且完成身份校验，才可进行非同型特殊配血。</w:t>
            </w:r>
          </w:p>
          <w:p>
            <w:pPr>
              <w:numPr>
                <w:ilvl w:val="0"/>
                <w:numId w:val="20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特配血优先：患者有特配血库存时，优先显示特配血。</w:t>
            </w:r>
          </w:p>
          <w:p>
            <w:pPr>
              <w:numPr>
                <w:ilvl w:val="0"/>
                <w:numId w:val="20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疑难配血：疑难配血患者进行筛血及所筛血液痕迹保留（或计费），支持把筛出的血液预留给某患者。</w:t>
            </w:r>
          </w:p>
          <w:p>
            <w:pPr>
              <w:numPr>
                <w:ilvl w:val="0"/>
                <w:numId w:val="20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血液预留：对于预留的血液可以设置预留天数，系统自动判断预留有效期，对于未过预留期血液支持能给其他配血（会给出相关提示），和不能给其他配血。</w:t>
            </w:r>
          </w:p>
          <w:p>
            <w:pPr>
              <w:numPr>
                <w:ilvl w:val="0"/>
                <w:numId w:val="20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一血多用：系统支持一袋血配给多个用户，对已经配过的血有标记。</w:t>
            </w:r>
          </w:p>
          <w:p>
            <w:pPr>
              <w:numPr>
                <w:ilvl w:val="0"/>
                <w:numId w:val="20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献血者优先：系统支持献血者优先用血，对已经献过血的患者，自动抓取血液中心的接口显示"献"字标记；献血量、用血量、献血时间、用血时间汇总。</w:t>
            </w:r>
          </w:p>
          <w:p>
            <w:pPr>
              <w:numPr>
                <w:ilvl w:val="0"/>
                <w:numId w:val="209"/>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血液状态关联：支持配血完成后，在库血标记血袋为「配血中」，配血合格出库后自动更新库存状态为「已发血」。</w:t>
            </w:r>
          </w:p>
          <w:p>
            <w:pPr>
              <w:numPr>
                <w:ilvl w:val="0"/>
                <w:numId w:val="209"/>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操作日志记录：支持记录所有操作信息录入，结果修改，报告审核，配血信息等内容。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交叉配血管理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实验结果处理：可以手工保存实验结果和仪器读取实验结果，实验结果自动判读。</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报告管理：满足实验结果保存、审核、发布、上传、报告打印功能。</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修改权限：需具备修改实验结果需要上级授权验证功能，保留修改痕迹。</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实验项目维护：系统可设置默认配血方法或多种配血方法，根据主次侧交叉实验现象，自动判定结果、结论。</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直抗实验：可以填写直抗实验结果。</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仪器通讯：支持与任何品牌的全自动检验仪器进行双向通讯，可读取展示实验结果图片。</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不相合发血：因患者自身原因配血结果不相合的情况需要发血时，交叉不相合不能进行正常发血，需进行授权操作之后可进行发血，系统会给出相关校验，填写相关备注，才可进行发血。</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疑难患者标记：系统支持疑难血型标记，既可以添加输血科备注给内部科室查看，也可以添加输血备注给临床查看，对已经标记的疑难血型患者，再次复检实验时会有预警提醒。</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审核权限管理：区分实验者，审核者，支持变更审核者，控制操作人权限（可配置）。</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多方法计费：支持一袋血记录多个配血实验方法或更换实验方法，并自动计费。</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状态回传：配血结果审核完成后，支持向集成平台或HIS等回写配血完成标记。</w:t>
            </w:r>
          </w:p>
          <w:p>
            <w:pPr>
              <w:numPr>
                <w:ilvl w:val="0"/>
                <w:numId w:val="210"/>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操作日志记录：支持记录所有操作信息录入，结果修改，报告审核，配血信息等内容。</w:t>
            </w:r>
          </w:p>
          <w:p>
            <w:pPr>
              <w:numPr>
                <w:ilvl w:val="0"/>
                <w:numId w:val="21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血液预留：支持交叉配血进行中对特殊血液进行血液预留处理。</w:t>
            </w:r>
          </w:p>
          <w:p>
            <w:pPr>
              <w:numPr>
                <w:ilvl w:val="0"/>
                <w:numId w:val="21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撤销审核：支持撤销审核账户密码校验，并退费处理。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取血通知管理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自动通知：输血科配血完成后，可自动通知或人工点击通知，通知临床进行取血。（弹窗或者声音提醒）</w:t>
            </w:r>
          </w:p>
          <w:p>
            <w:pPr>
              <w:numPr>
                <w:ilvl w:val="0"/>
                <w:numId w:val="21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取血单打印：临床护士打印取血单。</w:t>
            </w:r>
          </w:p>
          <w:p>
            <w:pPr>
              <w:numPr>
                <w:ilvl w:val="0"/>
                <w:numId w:val="21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第三方推送：支持向第三方系统推送取血通知信息。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发血管理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2"/>
              </w:numPr>
              <w:spacing w:line="276" w:lineRule="auto"/>
              <w:contextualSpacing/>
              <w:rPr>
                <w:rFonts w:ascii="仿宋" w:hAnsi="仿宋" w:eastAsia="仿宋" w:cs="仿宋"/>
                <w:szCs w:val="21"/>
              </w:rPr>
            </w:pPr>
            <w:r>
              <w:rPr>
                <w:rFonts w:hint="eastAsia" w:ascii="仿宋" w:hAnsi="仿宋" w:eastAsia="仿宋" w:cs="仿宋"/>
                <w:szCs w:val="21"/>
              </w:rPr>
              <w:t>扫码出库：严格执行发血扫血袋两码、四码出库，核对一致，系统自动勾选后才允许发血，避免配血与发血不一致情况出现。</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手工出库：满足特殊情况人工核查血液信息后，帐号验证后手工勾选出库。</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自动收费：具备设置各类实验费和血费收费规则，发血时自动收费。</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血液退回：满足在特殊情况下可进行血液退回操作，具备退血回库、退血暂存、退血报废等功能。</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单据打印：具备发血记录单、输血核对标签打印功能。</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紧急发血：对于需要即刻发血的患者，可不进行配血实验，可根据输血相容性规则进行发血，系统自动生成配血相关记录数据。</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信息核对：支持核对血液信息、费用信息等。</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PDA交互：发血完成后，将发血信息推送给PDA，PDA扫码核收、执行输注，将相关数据回写到输血系统。</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信息提示：发血关联疑难患者信息提示，抗筛患者阳性提示，交叉配血结果不相合提示；支持特殊情况授权发血。</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全流程查看：支持输血全流程查看。</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临床用血确认申请：临床护士支持每个申请单提交用血确认单，包括填写申请人，申请时间，血液量，手术间等信息，取血量需不超过申请量（抢救时可超过申请量）；同时支持查阅用血确认历史记录。</w:t>
            </w:r>
          </w:p>
          <w:p>
            <w:pPr>
              <w:numPr>
                <w:ilvl w:val="0"/>
                <w:numId w:val="212"/>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输血科用血确认：输血科查看并确认用血确认申请单；填写包括确认人及确认时间信息。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输血反应管理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反应填写与推送：临床医生输血系统中填写输血反应，支持将数据推送到其他第三方系统。</w:t>
            </w:r>
          </w:p>
          <w:p>
            <w:pPr>
              <w:numPr>
                <w:ilvl w:val="0"/>
                <w:numId w:val="21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反馈查看：输血科查看输血反应信息反馈，并将反馈信息推送到其他第三方系统；同时临床医师可查看。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血袋回收管理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回收管理：查看待回收血袋信息；血袋输注结束24小时内需回收并送出至输血科或者临床护士站进行销毁。</w:t>
            </w:r>
          </w:p>
          <w:p>
            <w:pPr>
              <w:numPr>
                <w:ilvl w:val="0"/>
                <w:numId w:val="21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扫码回收：血袋输注完成后，扫描条码确认血袋回收，打印回收清单，支持选中输注完血袋进行血袋回收，超时血袋未回收，自动提醒护士和输血科。</w:t>
            </w:r>
          </w:p>
          <w:p>
            <w:pPr>
              <w:numPr>
                <w:ilvl w:val="0"/>
                <w:numId w:val="21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批量回收：具备血袋打包回收功能，具备条码打印和扫描条码进行批量回收。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临床检验管理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5"/>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标本接收：支持特殊实验的标本录入接收功能；包括填写标本基本信息，选择采集时间信息，选择实验项目等信息，并进行标本查询。</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审核签字：支持实验项目的初审或一键初终审，审核者需要签字；支持提供输入工号密码账号验证功能。</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实验结果保存：具备手工保存实验结果和仪器读取实验结果，实验结果自动判读；仪器读取实验结果，读取实验结果图片并展示。</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报告管理：满足实验结果保存、审核、发布、上传、报告，修改，打印等功能。</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修改权限：对于修改实验结果增加权限校验，具有相关权限人员才能对实验结果进行删除。</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实验项目设置：系统可设置默认实验项目，支持根据需要灵活追加实验项目，例如：ABO正反定型、Rh(D)、抗筛、Rh分型、新生儿溶血检测等。</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审核权限管理：支持双人双次复核录入，记录复核人、复核时间，自动生成血型鉴定报告（可配置）；支持区分录入员，审核员，支持变更终审人，控制操作人权限（可配置）。</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仪器通讯：支持与任何品牌的全自动检验仪器进行双向通讯，可读取展示实验结果图片。</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历史结果比对：实验结果自动与历史实验结果进行比对，出现不一致情况，系统要求进行再次核对，必须填写说明原因才可继续操作或直接拒绝审核后才可继续操作（可配置)。</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历史血型管理：支持患者所有历史血型记录查看。</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备注管理：支持对临床及输血科进行备注管理。</w:t>
            </w:r>
          </w:p>
          <w:p>
            <w:pPr>
              <w:numPr>
                <w:ilvl w:val="0"/>
                <w:numId w:val="215"/>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疑难血型标记：系统支持疑难血型标记，既可以添加输血科备注给内部科室查看，也可以添加输血备注给临床查看，对已经标记的疑难血型患者，再次复检实验时会有预警提醒。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收费管理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自动收费：具备血型复检实验、交叉配血、发血、自体血自动收费功能。具备手工补增费用、退减费功能。具备打印收费明细单功能。</w:t>
            </w:r>
          </w:p>
          <w:p>
            <w:pPr>
              <w:numPr>
                <w:ilvl w:val="0"/>
                <w:numId w:val="21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收费配置：具备血型复检和交叉配血实验收费配置管理；具备异体血、自体血等血液相关费用配置管理。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医嘱管理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7"/>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备血医嘱：临床开立输血申请单时系统自动生成备血医嘱信息上传his系统供护士执行。</w:t>
            </w:r>
          </w:p>
          <w:p>
            <w:pPr>
              <w:numPr>
                <w:ilvl w:val="0"/>
                <w:numId w:val="217"/>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配血医嘱：需要采集标本时自动产生配血医嘱上传医嘱系统供护士执行。</w:t>
            </w:r>
          </w:p>
          <w:p>
            <w:pPr>
              <w:numPr>
                <w:ilvl w:val="0"/>
                <w:numId w:val="217"/>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输血医嘱：输血科发血时自动产生输血医嘱上传HIS系统供医生确认。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外送检测管理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8"/>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外送申请管理：具备外送检测申请开立，打印或撤销外送申请等功能，新增血液实验信息，及附件信息。</w:t>
            </w:r>
          </w:p>
          <w:p>
            <w:pPr>
              <w:numPr>
                <w:ilvl w:val="0"/>
                <w:numId w:val="218"/>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外送标本采集：依据外送申请项目生成标本采集信息。</w:t>
            </w:r>
          </w:p>
          <w:p>
            <w:pPr>
              <w:numPr>
                <w:ilvl w:val="0"/>
                <w:numId w:val="218"/>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外送结果回执录入：录入外送结果，具备外送回执单拍照上传功能。支持添加标记和取消标记。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自体血管理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1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自体血申请管理：满足根据患者情况评估是否允许采自体血全血或单采成分血；自体备血申请及打印。</w:t>
            </w:r>
          </w:p>
          <w:p>
            <w:pPr>
              <w:numPr>
                <w:ilvl w:val="0"/>
                <w:numId w:val="21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标签打印：具备打印自体血患者信息标签打印功能。</w:t>
            </w:r>
          </w:p>
          <w:p>
            <w:pPr>
              <w:numPr>
                <w:ilvl w:val="0"/>
                <w:numId w:val="21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接收审核：满足自体血接收与审核，关联患者基本信息及检验信息，历史信息。</w:t>
            </w:r>
          </w:p>
          <w:p>
            <w:pPr>
              <w:numPr>
                <w:ilvl w:val="0"/>
                <w:numId w:val="21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采血信息登记：满足自体血采集过程中患者体征信息记录，打印自体血液信息标签。</w:t>
            </w:r>
          </w:p>
          <w:p>
            <w:pPr>
              <w:numPr>
                <w:ilvl w:val="0"/>
                <w:numId w:val="21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入库管理：具备自体血扫码入库，自动收费，自体血库存管理，库存预警。支持新增系统内没有的自体血产品。</w:t>
            </w:r>
          </w:p>
          <w:p>
            <w:pPr>
              <w:numPr>
                <w:ilvl w:val="0"/>
                <w:numId w:val="21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出库管理：具备自体血出库功能，打印自体血发血记录单；自体血自动收费功能。</w:t>
            </w:r>
          </w:p>
          <w:p>
            <w:pPr>
              <w:numPr>
                <w:ilvl w:val="0"/>
                <w:numId w:val="219"/>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报废管理：临床医生发起自体血报废申请，输血科对自体血执行报废。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室内质控管理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需支持对实验室进行质控管理，包含质控品实验参数设置、对各类仪器的不同实验、试剂进行靶值确定、开展质控实验、质控实验结果审核、追加质控实验、失控处理、质控结果图形展示等功能。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标本定位管理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20"/>
              </w:numPr>
              <w:spacing w:line="276" w:lineRule="auto"/>
              <w:contextualSpacing/>
              <w:rPr>
                <w:rFonts w:ascii="仿宋" w:hAnsi="仿宋" w:eastAsia="仿宋" w:cs="仿宋"/>
                <w:szCs w:val="21"/>
              </w:rPr>
            </w:pPr>
            <w:r>
              <w:rPr>
                <w:rFonts w:hint="eastAsia" w:ascii="仿宋" w:hAnsi="仿宋" w:eastAsia="仿宋" w:cs="仿宋"/>
                <w:szCs w:val="21"/>
              </w:rPr>
              <w:t>标本架管理：血液标本架管理和维护。</w:t>
            </w:r>
          </w:p>
          <w:p>
            <w:pPr>
              <w:numPr>
                <w:ilvl w:val="0"/>
                <w:numId w:val="22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标本库位管理：血液标本库位管理，管理标本入库位置标记、标本移库、标本出库。在与标本相关模块体现标本位置号，快速定位标本位置。</w:t>
            </w:r>
          </w:p>
          <w:p>
            <w:pPr>
              <w:numPr>
                <w:ilvl w:val="0"/>
                <w:numId w:val="22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标本转移：支持标本从一个标本架转移到另一个标本架。</w:t>
            </w:r>
          </w:p>
          <w:p>
            <w:pPr>
              <w:numPr>
                <w:ilvl w:val="0"/>
                <w:numId w:val="220"/>
              </w:numPr>
              <w:spacing w:line="276" w:lineRule="auto"/>
              <w:contextualSpacing/>
              <w:rPr>
                <w:rFonts w:ascii="仿宋" w:hAnsi="仿宋" w:eastAsia="仿宋" w:cs="仿宋"/>
                <w:szCs w:val="21"/>
              </w:rPr>
            </w:pPr>
            <w:r>
              <w:rPr>
                <w:rFonts w:hint="eastAsia" w:ascii="仿宋" w:hAnsi="仿宋" w:eastAsia="仿宋" w:cs="仿宋"/>
                <w:color w:val="000000"/>
                <w:kern w:val="0"/>
                <w:szCs w:val="21"/>
                <w:lang w:bidi="ar"/>
              </w:rPr>
              <w:t>过期出库：标本过期后进行标本出库。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血液定位管理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2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冰箱管理：储血框/冰箱管理，支持新增冰箱管理。</w:t>
            </w:r>
          </w:p>
          <w:p>
            <w:pPr>
              <w:numPr>
                <w:ilvl w:val="0"/>
                <w:numId w:val="22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血液库位管理：血液库位管理，在与血液相关功能体现血液位置号，快速定位血液位置。</w:t>
            </w:r>
          </w:p>
          <w:p>
            <w:pPr>
              <w:numPr>
                <w:ilvl w:val="0"/>
                <w:numId w:val="22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RFID绑定：支持血液RFID标签绑定，自动识别RFID标签。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患者单据管理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集成化患者单据管理，可查看患者输血申请单、配血实验报告单、取血单、发血单、知情同意书等各类单据。支持单据打印。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输血闭环流程展示功能</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从输血前评估-输血申请单开具-大量用血备案-审核单接收-审核单审核-血型复核-配血-通知取血-取血单-发血-血液接收核对-输血床旁核对-输注结束-血袋回收-输血不良反应上报-输血评价16个业务节点闭环流程展示。支持自定义配置流程节点显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临床输血数据上报</w:t>
            </w:r>
          </w:p>
        </w:tc>
        <w:tc>
          <w:tcPr>
            <w:tcW w:w="5224" w:type="dxa"/>
            <w:tcBorders>
              <w:top w:val="single" w:color="auto" w:sz="4" w:space="0"/>
              <w:left w:val="single" w:color="auto" w:sz="4" w:space="0"/>
              <w:bottom w:val="single" w:color="auto" w:sz="4" w:space="0"/>
              <w:right w:val="single" w:color="auto" w:sz="4" w:space="0"/>
            </w:tcBorders>
          </w:tcPr>
          <w:p>
            <w:pPr>
              <w:numPr>
                <w:ilvl w:val="0"/>
                <w:numId w:val="22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质控指标上报：临床用血质量控制指标一键统计，支持按照指定日期一键式提取、暂存和上报到血液中心功能。</w:t>
            </w:r>
          </w:p>
          <w:p>
            <w:pPr>
              <w:numPr>
                <w:ilvl w:val="0"/>
                <w:numId w:val="22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指标统计：实现临床用血质量控制各项指标统计。</w:t>
            </w:r>
          </w:p>
          <w:p>
            <w:pPr>
              <w:numPr>
                <w:ilvl w:val="0"/>
                <w:numId w:val="22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朝阳质控数据上报：朝阳质控所需数据统计表格汇总。跟BI系统沟通接入输血系统数据提供到BI，用于数据统计上报。</w:t>
            </w:r>
          </w:p>
          <w:p>
            <w:pPr>
              <w:numPr>
                <w:ilvl w:val="0"/>
                <w:numId w:val="22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优先用血登记：记录献血证信息，具备献血证信息与用血患者信息关联；可以维护设置献血证对应的可用血成分和用血量，根据献血量折算患者的可优先用血量；患者用血后，系统自动消减患者的可优先用血量，支持献血者优先用血，献血者自动标记；PC端可登记团体无偿献血功能（根据患者病案号），并能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试剂耗材管理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提供耗材管理，包括耗材供应商管理，包括耗材入库，耗材条形码打印，耗材失效期预警；耗材出库及出库单打印。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交接班管理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支持获取当日库存情况、试剂耗材库存、发血数量、申请单数量、标本数量、仪器设备、冰箱温度、重点事件交接、特殊血型、特配血、特殊患者标记、当天收费信息等情况。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消息通知</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系统可根据规则定义相关的消息通知，通知给指定角色用户，如：质控试剂预定提醒、血液库存预定提醒等。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基础管理</w:t>
            </w:r>
          </w:p>
        </w:tc>
        <w:tc>
          <w:tcPr>
            <w:tcW w:w="5224" w:type="dxa"/>
            <w:tcBorders>
              <w:top w:val="single" w:color="auto" w:sz="4" w:space="0"/>
              <w:left w:val="single" w:color="auto" w:sz="4" w:space="0"/>
              <w:bottom w:val="single" w:color="auto" w:sz="4" w:space="0"/>
              <w:right w:val="single" w:color="auto" w:sz="4" w:space="0"/>
            </w:tcBorders>
          </w:tcPr>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科室管理：添加、编辑、删除和查询医院内的所有科室信息，为每个科室分配唯一的ID。</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机构管理：添加、编辑、删除和查询机构信息，为每个机构分配唯一的ID。</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院区管理：添加，编辑，删除和查询院区信息，为每个院区分配唯一ID。</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岗位管理：添加，编辑，删除和查询岗位信息，为每个岗位分配唯一ID。</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人员用户管理：添加、编辑、删除和查询医院内的所有员工信息，为每个员工分配唯一的ID。</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权限管理：定义系统中的权限级别，为每个角色分配相应的权限，记录权限的分配情况。</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角色管理：添加、编辑、删除和查询系统中的所有角色信息，为每个角色分配相应的权限。</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输血基础字典：支持输血类型，输血性质，输血目的，血型代码的增删改查管理。</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血液基础字典：支持血液分类，血液种类，血液产品，血液成分的增删改查管理。同时支持输血性质与种类的关联自定义配置功能。</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血液库存预警管理：支持针对不同血液库存的预警配置。通过调整成分血的预警级别，预警血液上下限来进行血液预警提醒。</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血液成本费配置：支持针对血液成本费配置管理。</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实验字典管理：支持针对实验项目，实验方法，实验结果值域，实验结果模版的配置管理。</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规则字段管理：支持非同型输注规则、医生用血权限规则、职称规则的配置管理。</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诊断字典维护：支持不良反应信息的字典进行维护，包括增删改查；并互相关联反应类型，反应体征，初步诊断及处理方式之间关系。</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设备维护管理：支持针对系统设备进行增删改查管理；包括设备信息，设备通道的增删改查。</w:t>
            </w:r>
          </w:p>
          <w:p>
            <w:pPr>
              <w:numPr>
                <w:ilvl w:val="0"/>
                <w:numId w:val="22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基础字典配置：支持字典，参数，单据类型，模版，接口，页面提示，通知公告等配置，业务流程配置，电子签名，病案归档配置。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日志管理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支持业务日志，登录日志，操作日志，患者信息，检验结果信息，标本信息，医嘱信息的操作日志记录查询。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数据统计管理</w:t>
            </w:r>
          </w:p>
        </w:tc>
        <w:tc>
          <w:tcPr>
            <w:tcW w:w="522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支持库存信息、发血信息、血液出库明细、医师用血、单病种、患者用血、科室用血（及费用明细）、科室工作量、收费信息、实验信息、大量用血、其他输血相关、血袋跟踪、Rh分型检测及配血数据等各类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19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系统升级接口要求</w:t>
            </w:r>
          </w:p>
        </w:tc>
        <w:tc>
          <w:tcPr>
            <w:tcW w:w="5224" w:type="dxa"/>
            <w:tcBorders>
              <w:top w:val="single" w:color="auto" w:sz="4" w:space="0"/>
              <w:left w:val="single" w:color="auto" w:sz="4" w:space="0"/>
              <w:bottom w:val="single" w:color="auto" w:sz="4" w:space="0"/>
              <w:right w:val="single" w:color="auto" w:sz="4" w:space="0"/>
            </w:tcBorders>
          </w:tcPr>
          <w:p>
            <w:pPr>
              <w:numPr>
                <w:ilvl w:val="0"/>
                <w:numId w:val="22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系统交互接口：支持与his系统、lis系统、手麻系统、移动护理系统等对接。对接业务包括但不限于：医生站/护士站界面集成、患者就诊信息交互、医嘱/收费接口、LIS结果交互、手麻系统交互、移动护理双向数据同步等。</w:t>
            </w:r>
          </w:p>
          <w:p>
            <w:pPr>
              <w:numPr>
                <w:ilvl w:val="0"/>
                <w:numId w:val="22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数据迁移：支持将朝阳院区原始血库系统数据导入到新系统。包括但不限于申请单信息、配血实验信息、发血信息、入库信息，疑难配血信息，不良反应信息，每日出库信息，血液报废信息等。</w:t>
            </w:r>
          </w:p>
          <w:p>
            <w:pPr>
              <w:numPr>
                <w:ilvl w:val="0"/>
                <w:numId w:val="22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信息共享：共享血液库存信息及核心工作站信息（待审核申请单、待审核实验、待检发数量、质控实验信息等）。</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儿童体检管理系统（升级）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医护体检管理（PC端）</w:t>
            </w: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团检管理：</w:t>
            </w:r>
            <w:r>
              <w:rPr>
                <w:rFonts w:hint="eastAsia" w:ascii="仿宋" w:hAnsi="仿宋" w:eastAsia="仿宋" w:cs="仿宋"/>
                <w:szCs w:val="21"/>
              </w:rPr>
              <w:t>支持团检单位管理、团检协议管理、团检套餐和项目管理、团检合同管理、团检付款转帐登记、团检数据汇总，健康趋势分析和健康管理建议功能。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团检人员管理：</w:t>
            </w:r>
            <w:r>
              <w:rPr>
                <w:rFonts w:hint="eastAsia" w:ascii="仿宋" w:hAnsi="仿宋" w:eastAsia="仿宋" w:cs="仿宋"/>
                <w:sz w:val="21"/>
                <w:szCs w:val="21"/>
              </w:rPr>
              <w:t>支持团检人员健康档案批量建档、团检人员照片批量导入、团检人员分配体检时间和批次功能。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体检排班管理：</w:t>
            </w:r>
            <w:r>
              <w:rPr>
                <w:rFonts w:hint="eastAsia" w:ascii="仿宋" w:hAnsi="仿宋" w:eastAsia="仿宋" w:cs="仿宋"/>
                <w:sz w:val="21"/>
                <w:szCs w:val="21"/>
              </w:rPr>
              <w:t>支持体检岗位设置、体检岗位医护人员分配、医护人员排班计划管理、体检设备排班计划管理、体检设备维护计划管理功能。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体检预约管理：</w:t>
            </w:r>
            <w:r>
              <w:rPr>
                <w:rFonts w:hint="eastAsia" w:ascii="仿宋" w:hAnsi="仿宋" w:eastAsia="仿宋" w:cs="仿宋"/>
                <w:szCs w:val="21"/>
              </w:rPr>
              <w:t>支持体验预约号源放号管理、体检预约取消次数限制、体验预约“爽约”管理功能。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体检收费管理：</w:t>
            </w:r>
            <w:r>
              <w:rPr>
                <w:rFonts w:hint="eastAsia" w:ascii="仿宋" w:hAnsi="仿宋" w:eastAsia="仿宋" w:cs="仿宋"/>
                <w:szCs w:val="21"/>
              </w:rPr>
              <w:t>支持体检线下现场退费、财务部门儿童体检收费对帐功能。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体检开单管理：</w:t>
            </w:r>
          </w:p>
          <w:p>
            <w:pPr>
              <w:numPr>
                <w:ilvl w:val="0"/>
                <w:numId w:val="226"/>
              </w:numPr>
              <w:spacing w:line="276" w:lineRule="auto"/>
              <w:contextualSpacing/>
              <w:rPr>
                <w:rFonts w:ascii="仿宋" w:hAnsi="仿宋" w:eastAsia="仿宋" w:cs="仿宋"/>
                <w:szCs w:val="21"/>
              </w:rPr>
            </w:pPr>
            <w:r>
              <w:rPr>
                <w:rFonts w:hint="eastAsia" w:ascii="仿宋" w:hAnsi="仿宋" w:eastAsia="仿宋" w:cs="仿宋"/>
                <w:szCs w:val="21"/>
              </w:rPr>
              <w:t>支持检查、检验、诊疗和治疗等申请单自动生成、申请单打印、体检病历报告打印功能。</w:t>
            </w:r>
          </w:p>
          <w:p>
            <w:pPr>
              <w:numPr>
                <w:ilvl w:val="0"/>
                <w:numId w:val="226"/>
              </w:numPr>
              <w:spacing w:line="276" w:lineRule="auto"/>
              <w:contextualSpacing/>
              <w:rPr>
                <w:rFonts w:ascii="仿宋" w:hAnsi="仿宋" w:eastAsia="仿宋" w:cs="仿宋"/>
                <w:szCs w:val="21"/>
              </w:rPr>
            </w:pPr>
            <w:r>
              <w:rPr>
                <w:rFonts w:hint="eastAsia" w:ascii="仿宋" w:hAnsi="仿宋" w:eastAsia="仿宋" w:cs="仿宋"/>
                <w:szCs w:val="21"/>
              </w:rPr>
              <w:t>支持与医院LIS系统对接，实现检验申请自动发送和检验条码打印，以及检验结果自动调取功能。</w:t>
            </w:r>
          </w:p>
          <w:p>
            <w:pPr>
              <w:numPr>
                <w:ilvl w:val="0"/>
                <w:numId w:val="226"/>
              </w:numPr>
              <w:spacing w:line="276" w:lineRule="auto"/>
              <w:contextualSpacing/>
              <w:rPr>
                <w:rFonts w:ascii="仿宋" w:hAnsi="仿宋" w:eastAsia="仿宋" w:cs="仿宋"/>
                <w:szCs w:val="21"/>
              </w:rPr>
            </w:pPr>
            <w:r>
              <w:rPr>
                <w:rFonts w:hint="eastAsia" w:ascii="仿宋" w:hAnsi="仿宋" w:eastAsia="仿宋" w:cs="仿宋"/>
                <w:szCs w:val="21"/>
              </w:rPr>
              <w:t>支持与医院超声系统对接，实现超声检查申请自动发送，以及超声检查结果和影像自动调取功能。</w:t>
            </w:r>
          </w:p>
          <w:p>
            <w:pPr>
              <w:numPr>
                <w:ilvl w:val="0"/>
                <w:numId w:val="226"/>
              </w:numPr>
              <w:spacing w:line="276" w:lineRule="auto"/>
              <w:contextualSpacing/>
              <w:rPr>
                <w:rFonts w:ascii="仿宋" w:hAnsi="仿宋" w:eastAsia="仿宋" w:cs="仿宋"/>
                <w:szCs w:val="21"/>
              </w:rPr>
            </w:pPr>
            <w:r>
              <w:rPr>
                <w:rFonts w:hint="eastAsia" w:ascii="仿宋" w:hAnsi="仿宋" w:eastAsia="仿宋" w:cs="仿宋"/>
                <w:szCs w:val="21"/>
              </w:rPr>
              <w:t>支持与医院放射系统对接，实现X射线检查申请自动发送，以及检查结果和影像自动调取功能等。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排队叫号管理：</w:t>
            </w:r>
            <w:r>
              <w:rPr>
                <w:rFonts w:hint="eastAsia" w:ascii="仿宋" w:hAnsi="仿宋" w:eastAsia="仿宋" w:cs="仿宋"/>
                <w:szCs w:val="21"/>
              </w:rPr>
              <w:t>支持与医院排队叫号系统对接，实现体检诊室扫码排队和叫号功能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自助测量管理：</w:t>
            </w:r>
          </w:p>
          <w:p>
            <w:pPr>
              <w:numPr>
                <w:ilvl w:val="0"/>
                <w:numId w:val="227"/>
              </w:numPr>
              <w:spacing w:line="276" w:lineRule="auto"/>
              <w:contextualSpacing/>
              <w:rPr>
                <w:rFonts w:ascii="仿宋" w:hAnsi="仿宋" w:eastAsia="仿宋" w:cs="仿宋"/>
                <w:szCs w:val="21"/>
              </w:rPr>
            </w:pPr>
            <w:r>
              <w:rPr>
                <w:rFonts w:hint="eastAsia" w:ascii="仿宋" w:hAnsi="仿宋" w:eastAsia="仿宋" w:cs="仿宋"/>
                <w:szCs w:val="21"/>
              </w:rPr>
              <w:t>支持与医院身高体重仪设备对接，完成身高、体重自助测量和测量结果采集功能。</w:t>
            </w:r>
          </w:p>
          <w:p>
            <w:pPr>
              <w:numPr>
                <w:ilvl w:val="0"/>
                <w:numId w:val="227"/>
              </w:numPr>
              <w:spacing w:line="276" w:lineRule="auto"/>
              <w:contextualSpacing/>
              <w:rPr>
                <w:rFonts w:ascii="仿宋" w:hAnsi="仿宋" w:eastAsia="仿宋" w:cs="仿宋"/>
                <w:color w:val="000000"/>
                <w:kern w:val="0"/>
                <w:szCs w:val="21"/>
                <w:lang w:bidi="ar"/>
              </w:rPr>
            </w:pPr>
            <w:r>
              <w:rPr>
                <w:rFonts w:hint="eastAsia" w:ascii="仿宋" w:hAnsi="仿宋" w:eastAsia="仿宋" w:cs="仿宋"/>
                <w:szCs w:val="21"/>
              </w:rPr>
              <w:t>支持与医院血压仪设备对接，完成血压自助测量和测量结果采集功能。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仪器数据采集管理：.</w:t>
            </w:r>
          </w:p>
          <w:p>
            <w:pPr>
              <w:pStyle w:val="33"/>
              <w:numPr>
                <w:ilvl w:val="0"/>
                <w:numId w:val="228"/>
              </w:numPr>
              <w:spacing w:line="276" w:lineRule="auto"/>
              <w:ind w:firstLine="480" w:firstLineChars="0"/>
              <w:contextualSpacing/>
              <w:rPr>
                <w:rFonts w:ascii="仿宋" w:hAnsi="仿宋" w:eastAsia="仿宋" w:cs="仿宋"/>
                <w:kern w:val="2"/>
                <w:sz w:val="21"/>
                <w:szCs w:val="21"/>
              </w:rPr>
            </w:pPr>
            <w:r>
              <w:rPr>
                <w:rFonts w:hint="eastAsia" w:ascii="仿宋" w:hAnsi="仿宋" w:eastAsia="仿宋" w:cs="仿宋"/>
                <w:sz w:val="21"/>
                <w:szCs w:val="21"/>
              </w:rPr>
              <w:t>支持与医院视力筛查仪设备对接，实现暗适应测定结果自动采集功能。</w:t>
            </w:r>
          </w:p>
          <w:p>
            <w:pPr>
              <w:pStyle w:val="33"/>
              <w:numPr>
                <w:ilvl w:val="0"/>
                <w:numId w:val="228"/>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支持与医院超声骨密度仪设备对接，实现骨密度测量结果自动采集功能。</w:t>
            </w:r>
          </w:p>
          <w:p>
            <w:pPr>
              <w:pStyle w:val="33"/>
              <w:numPr>
                <w:ilvl w:val="0"/>
                <w:numId w:val="228"/>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支持与医院人体体成分仪设备对接，实现人体体成分测量结果自动采集功能。</w:t>
            </w:r>
          </w:p>
          <w:p>
            <w:pPr>
              <w:pStyle w:val="33"/>
              <w:numPr>
                <w:ilvl w:val="0"/>
                <w:numId w:val="228"/>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支持与医院声阻抗仪设备对接，实现鼓室图检查结果自动采集功能等。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智能总检管理：</w:t>
            </w:r>
          </w:p>
          <w:p>
            <w:pPr>
              <w:pStyle w:val="33"/>
              <w:numPr>
                <w:ilvl w:val="0"/>
                <w:numId w:val="229"/>
              </w:numPr>
              <w:spacing w:line="276" w:lineRule="auto"/>
              <w:ind w:firstLine="480" w:firstLineChars="0"/>
              <w:contextualSpacing/>
              <w:rPr>
                <w:rFonts w:ascii="仿宋" w:hAnsi="仿宋" w:eastAsia="仿宋" w:cs="仿宋"/>
                <w:kern w:val="2"/>
                <w:sz w:val="21"/>
                <w:szCs w:val="21"/>
              </w:rPr>
            </w:pPr>
            <w:r>
              <w:rPr>
                <w:rFonts w:hint="eastAsia" w:ascii="仿宋" w:hAnsi="仿宋" w:eastAsia="仿宋" w:cs="仿宋"/>
                <w:sz w:val="21"/>
                <w:szCs w:val="21"/>
              </w:rPr>
              <w:t>支持疾病、症状、治疗方案的医学知识图谱库构建功能。</w:t>
            </w:r>
          </w:p>
          <w:p>
            <w:pPr>
              <w:pStyle w:val="33"/>
              <w:numPr>
                <w:ilvl w:val="0"/>
                <w:numId w:val="229"/>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支持通过规则引擎或机器学习模型，快速准确分析体检数据，识别异常指标的功能。</w:t>
            </w:r>
          </w:p>
          <w:p>
            <w:pPr>
              <w:pStyle w:val="33"/>
              <w:numPr>
                <w:ilvl w:val="0"/>
                <w:numId w:val="229"/>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支持结合儿童年龄、性别、家族史等因素和健康风险生成饮食、运动、医疗等个性化建议的功能。</w:t>
            </w:r>
          </w:p>
          <w:p>
            <w:pPr>
              <w:pStyle w:val="33"/>
              <w:numPr>
                <w:ilvl w:val="0"/>
                <w:numId w:val="229"/>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支持历史数据对比，分析指标变化趋势的功能。</w:t>
            </w:r>
          </w:p>
          <w:p>
            <w:pPr>
              <w:pStyle w:val="33"/>
              <w:numPr>
                <w:ilvl w:val="0"/>
                <w:numId w:val="229"/>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支持健康风险评估模型（如营养性疾病风险、慢性病风险等），结合医学知识库和算法，实现健康状况和风险评估，以及健康评分生成的功能。</w:t>
            </w:r>
          </w:p>
          <w:p>
            <w:pPr>
              <w:pStyle w:val="33"/>
              <w:numPr>
                <w:ilvl w:val="0"/>
                <w:numId w:val="229"/>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支持基于机器学习的算法，实现潜在疾病预测，通过疾病预测功能，根据当前体检结果生成预测结果，用于医生辅助参考。</w:t>
            </w:r>
          </w:p>
          <w:p>
            <w:pPr>
              <w:pStyle w:val="33"/>
              <w:numPr>
                <w:ilvl w:val="0"/>
                <w:numId w:val="229"/>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支持通过历史体检数据训练模型，优化算法的功能等。根据系统的体检结果数据，支持在运行后台可以进行算法的学习优化，辅助其他应用功能更加准确。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体检报告打印管理：</w:t>
            </w:r>
            <w:r>
              <w:rPr>
                <w:rFonts w:hint="eastAsia" w:ascii="仿宋" w:hAnsi="仿宋" w:eastAsia="仿宋" w:cs="仿宋"/>
                <w:szCs w:val="21"/>
              </w:rPr>
              <w:t>支持体检报告定制打印、体检报告完整打印、体检项目单项或多项报告选择打印功能。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智能健康管理：</w:t>
            </w:r>
          </w:p>
          <w:p>
            <w:pPr>
              <w:numPr>
                <w:ilvl w:val="0"/>
                <w:numId w:val="230"/>
              </w:numPr>
              <w:spacing w:line="276" w:lineRule="auto"/>
              <w:contextualSpacing/>
              <w:rPr>
                <w:rFonts w:ascii="仿宋" w:hAnsi="仿宋" w:eastAsia="仿宋" w:cs="仿宋"/>
                <w:szCs w:val="21"/>
              </w:rPr>
            </w:pPr>
            <w:r>
              <w:rPr>
                <w:rFonts w:hint="eastAsia" w:ascii="仿宋" w:hAnsi="仿宋" w:eastAsia="仿宋" w:cs="仿宋"/>
                <w:szCs w:val="21"/>
              </w:rPr>
              <w:t>根据体检结果，结合健康管理模型，支持高度个性化的健康管理服务方案自动生成功能。</w:t>
            </w:r>
          </w:p>
          <w:p>
            <w:pPr>
              <w:numPr>
                <w:ilvl w:val="0"/>
                <w:numId w:val="230"/>
              </w:numPr>
              <w:spacing w:line="276" w:lineRule="auto"/>
              <w:contextualSpacing/>
              <w:rPr>
                <w:rFonts w:ascii="仿宋" w:hAnsi="仿宋" w:eastAsia="仿宋" w:cs="仿宋"/>
                <w:szCs w:val="21"/>
              </w:rPr>
            </w:pPr>
            <w:r>
              <w:rPr>
                <w:rFonts w:hint="eastAsia" w:ascii="仿宋" w:hAnsi="仿宋" w:eastAsia="仿宋" w:cs="仿宋"/>
                <w:szCs w:val="21"/>
              </w:rPr>
              <w:t>根据健康管理服务方案，支持按计划推送定制化健康教育和干预指导的功能。</w:t>
            </w:r>
          </w:p>
          <w:p>
            <w:pPr>
              <w:numPr>
                <w:ilvl w:val="0"/>
                <w:numId w:val="230"/>
              </w:numPr>
              <w:spacing w:line="276" w:lineRule="auto"/>
              <w:contextualSpacing/>
              <w:rPr>
                <w:rFonts w:ascii="仿宋" w:hAnsi="仿宋" w:eastAsia="仿宋" w:cs="仿宋"/>
                <w:szCs w:val="21"/>
              </w:rPr>
            </w:pPr>
            <w:r>
              <w:rPr>
                <w:rFonts w:hint="eastAsia" w:ascii="仿宋" w:hAnsi="仿宋" w:eastAsia="仿宋" w:cs="仿宋"/>
                <w:szCs w:val="21"/>
              </w:rPr>
              <w:t>根据健康管理服务方案，支持按计划生成和推送随访问卷的功能。</w:t>
            </w:r>
          </w:p>
          <w:p>
            <w:pPr>
              <w:numPr>
                <w:ilvl w:val="0"/>
                <w:numId w:val="230"/>
              </w:numPr>
              <w:spacing w:line="276" w:lineRule="auto"/>
              <w:contextualSpacing/>
              <w:rPr>
                <w:rFonts w:ascii="仿宋" w:hAnsi="仿宋" w:eastAsia="仿宋" w:cs="仿宋"/>
                <w:color w:val="000000"/>
                <w:kern w:val="0"/>
                <w:szCs w:val="21"/>
                <w:lang w:bidi="ar"/>
              </w:rPr>
            </w:pPr>
            <w:r>
              <w:rPr>
                <w:rFonts w:hint="eastAsia" w:ascii="仿宋" w:hAnsi="仿宋" w:eastAsia="仿宋" w:cs="仿宋"/>
                <w:szCs w:val="21"/>
              </w:rPr>
              <w:t>根据随访问卷填写数据，支持健康评估、风险预测和个性化指导，推荐相关医疗资源（如医生预约）功能。</w:t>
            </w:r>
          </w:p>
          <w:p>
            <w:pPr>
              <w:numPr>
                <w:ilvl w:val="0"/>
                <w:numId w:val="230"/>
              </w:numPr>
              <w:spacing w:line="276" w:lineRule="auto"/>
              <w:contextualSpacing/>
              <w:rPr>
                <w:rFonts w:ascii="仿宋" w:hAnsi="仿宋" w:eastAsia="仿宋" w:cs="仿宋"/>
                <w:color w:val="000000"/>
                <w:kern w:val="0"/>
                <w:szCs w:val="21"/>
                <w:lang w:bidi="ar"/>
              </w:rPr>
            </w:pPr>
            <w:r>
              <w:rPr>
                <w:rFonts w:hint="eastAsia" w:ascii="仿宋" w:hAnsi="仿宋" w:eastAsia="仿宋" w:cs="仿宋"/>
                <w:szCs w:val="21"/>
              </w:rPr>
              <w:t>根据随访问卷填写数据结果，结合健康管理模型，支持健康管理服务方案自动修整的功能。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儿童健康管理“360”视图：</w:t>
            </w:r>
          </w:p>
          <w:p>
            <w:pPr>
              <w:numPr>
                <w:ilvl w:val="0"/>
                <w:numId w:val="231"/>
              </w:numPr>
              <w:spacing w:line="276" w:lineRule="auto"/>
              <w:contextualSpacing/>
              <w:rPr>
                <w:rFonts w:ascii="仿宋" w:hAnsi="仿宋" w:eastAsia="仿宋" w:cs="仿宋"/>
                <w:szCs w:val="21"/>
              </w:rPr>
            </w:pPr>
            <w:r>
              <w:rPr>
                <w:rFonts w:hint="eastAsia" w:ascii="仿宋" w:hAnsi="仿宋" w:eastAsia="仿宋" w:cs="仿宋"/>
                <w:szCs w:val="21"/>
              </w:rPr>
              <w:t>支持体检视图查询功能，实现以体检时间轴，展示儿童的历次体检时间和体检信息，包括生长发育监测记录、生长发育图、体检记录。</w:t>
            </w:r>
          </w:p>
          <w:p>
            <w:pPr>
              <w:numPr>
                <w:ilvl w:val="0"/>
                <w:numId w:val="231"/>
              </w:numPr>
              <w:spacing w:line="276" w:lineRule="auto"/>
              <w:contextualSpacing/>
              <w:rPr>
                <w:rFonts w:ascii="仿宋" w:hAnsi="仿宋" w:eastAsia="仿宋" w:cs="仿宋"/>
                <w:szCs w:val="21"/>
              </w:rPr>
            </w:pPr>
            <w:r>
              <w:rPr>
                <w:rFonts w:hint="eastAsia" w:ascii="仿宋" w:hAnsi="仿宋" w:eastAsia="仿宋" w:cs="仿宋"/>
                <w:szCs w:val="21"/>
              </w:rPr>
              <w:t>支持临床视图查询功能，实现以诊断、检验、检查等临床分类维度，展示儿童各项临床数据信息。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kern w:val="2"/>
                <w:sz w:val="21"/>
                <w:szCs w:val="21"/>
              </w:rPr>
            </w:pPr>
            <w:r>
              <w:rPr>
                <w:rFonts w:hint="eastAsia" w:ascii="仿宋" w:hAnsi="仿宋" w:eastAsia="仿宋" w:cs="仿宋"/>
                <w:sz w:val="21"/>
                <w:szCs w:val="21"/>
              </w:rPr>
              <w:t>“数字儿童画像”管理：</w:t>
            </w:r>
          </w:p>
          <w:p>
            <w:pPr>
              <w:pStyle w:val="33"/>
              <w:numPr>
                <w:ilvl w:val="0"/>
                <w:numId w:val="232"/>
              </w:numPr>
              <w:spacing w:line="276" w:lineRule="auto"/>
              <w:ind w:firstLine="480" w:firstLineChars="0"/>
              <w:contextualSpacing/>
              <w:rPr>
                <w:rFonts w:ascii="仿宋" w:hAnsi="仿宋" w:eastAsia="仿宋" w:cs="仿宋"/>
                <w:sz w:val="21"/>
                <w:szCs w:val="21"/>
              </w:rPr>
            </w:pPr>
            <w:r>
              <w:rPr>
                <w:rFonts w:hint="eastAsia" w:ascii="仿宋" w:hAnsi="仿宋" w:eastAsia="仿宋" w:cs="仿宋"/>
                <w:sz w:val="21"/>
                <w:szCs w:val="21"/>
              </w:rPr>
              <w:t>支持运用“用户画像理论”，根据体检结果构建数字儿童画像标签体系的功能。</w:t>
            </w:r>
          </w:p>
          <w:p>
            <w:pPr>
              <w:pStyle w:val="33"/>
              <w:numPr>
                <w:ilvl w:val="0"/>
                <w:numId w:val="232"/>
              </w:numPr>
              <w:spacing w:line="276" w:lineRule="auto"/>
              <w:ind w:firstLine="480" w:firstLineChars="0"/>
              <w:contextualSpacing/>
              <w:rPr>
                <w:rFonts w:ascii="仿宋" w:hAnsi="仿宋" w:eastAsia="仿宋" w:cs="仿宋"/>
                <w:sz w:val="21"/>
                <w:szCs w:val="21"/>
              </w:rPr>
            </w:pPr>
            <w:r>
              <w:rPr>
                <w:rFonts w:hint="eastAsia" w:ascii="仿宋" w:hAnsi="仿宋" w:eastAsia="仿宋" w:cs="仿宋"/>
                <w:sz w:val="21"/>
                <w:szCs w:val="21"/>
              </w:rPr>
              <w:t>支持儿童画像标签数据查询功能。</w:t>
            </w:r>
          </w:p>
          <w:p>
            <w:pPr>
              <w:pStyle w:val="33"/>
              <w:numPr>
                <w:ilvl w:val="0"/>
                <w:numId w:val="232"/>
              </w:numPr>
              <w:spacing w:line="276" w:lineRule="auto"/>
              <w:ind w:firstLine="480" w:firstLineChars="0"/>
              <w:contextualSpacing/>
              <w:rPr>
                <w:rFonts w:ascii="仿宋" w:hAnsi="仿宋" w:eastAsia="仿宋" w:cs="仿宋"/>
                <w:sz w:val="21"/>
                <w:szCs w:val="21"/>
              </w:rPr>
            </w:pPr>
            <w:r>
              <w:rPr>
                <w:rFonts w:hint="eastAsia" w:ascii="仿宋" w:hAnsi="仿宋" w:eastAsia="仿宋" w:cs="仿宋"/>
                <w:sz w:val="21"/>
                <w:szCs w:val="21"/>
              </w:rPr>
              <w:t>支持某个标签（如疾病标签）下的所有儿童查询功能。</w:t>
            </w:r>
          </w:p>
          <w:p>
            <w:pPr>
              <w:pStyle w:val="33"/>
              <w:numPr>
                <w:ilvl w:val="0"/>
                <w:numId w:val="232"/>
              </w:numPr>
              <w:spacing w:line="276" w:lineRule="auto"/>
              <w:ind w:firstLine="480" w:firstLineChars="0"/>
              <w:contextualSpacing/>
              <w:rPr>
                <w:rFonts w:ascii="仿宋" w:hAnsi="仿宋" w:eastAsia="仿宋" w:cs="仿宋"/>
                <w:sz w:val="21"/>
                <w:szCs w:val="21"/>
              </w:rPr>
            </w:pPr>
            <w:r>
              <w:rPr>
                <w:rFonts w:hint="eastAsia" w:ascii="仿宋" w:hAnsi="仿宋" w:eastAsia="仿宋" w:cs="仿宋"/>
                <w:sz w:val="21"/>
                <w:szCs w:val="21"/>
              </w:rPr>
              <w:t>支持根据画像标签对相似病例的就医行为、治疗方案等进行对照研究的功能等。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智能语音提醒：</w:t>
            </w:r>
          </w:p>
          <w:p>
            <w:pPr>
              <w:pStyle w:val="33"/>
              <w:numPr>
                <w:ilvl w:val="0"/>
                <w:numId w:val="233"/>
              </w:numPr>
              <w:spacing w:line="276" w:lineRule="auto"/>
              <w:ind w:firstLine="480" w:firstLineChars="0"/>
              <w:contextualSpacing/>
              <w:rPr>
                <w:rFonts w:ascii="仿宋" w:hAnsi="仿宋" w:eastAsia="仿宋" w:cs="仿宋"/>
                <w:kern w:val="2"/>
                <w:sz w:val="21"/>
                <w:szCs w:val="21"/>
              </w:rPr>
            </w:pPr>
            <w:r>
              <w:rPr>
                <w:rFonts w:hint="eastAsia" w:ascii="仿宋" w:hAnsi="仿宋" w:eastAsia="仿宋" w:cs="仿宋"/>
                <w:sz w:val="21"/>
                <w:szCs w:val="21"/>
              </w:rPr>
              <w:t>支持电话语音提醒功能，实现体检前一天和体检当天自动拨打家长电话进行体检提醒功能。</w:t>
            </w:r>
          </w:p>
          <w:p>
            <w:pPr>
              <w:pStyle w:val="33"/>
              <w:numPr>
                <w:ilvl w:val="0"/>
                <w:numId w:val="233"/>
              </w:numPr>
              <w:spacing w:line="276" w:lineRule="auto"/>
              <w:ind w:firstLine="480" w:firstLineChars="0"/>
              <w:contextualSpacing/>
              <w:rPr>
                <w:rFonts w:ascii="仿宋" w:hAnsi="仿宋" w:eastAsia="仿宋" w:cs="仿宋"/>
                <w:sz w:val="21"/>
                <w:szCs w:val="21"/>
              </w:rPr>
            </w:pPr>
            <w:r>
              <w:rPr>
                <w:rFonts w:hint="eastAsia" w:ascii="仿宋" w:hAnsi="仿宋" w:eastAsia="仿宋" w:cs="仿宋"/>
                <w:sz w:val="21"/>
                <w:szCs w:val="21"/>
              </w:rPr>
              <w:t>支持电话语音提醒内容和时间自定义功能。</w:t>
            </w:r>
          </w:p>
          <w:p>
            <w:pPr>
              <w:pStyle w:val="33"/>
              <w:numPr>
                <w:ilvl w:val="0"/>
                <w:numId w:val="233"/>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支持电话语音提醒的呼叫结果和用户沟通的电话录音自动记录功能。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家长应用管理（移动端）</w:t>
            </w: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体检建档管理：</w:t>
            </w:r>
          </w:p>
          <w:p>
            <w:pPr>
              <w:pStyle w:val="33"/>
              <w:numPr>
                <w:ilvl w:val="0"/>
                <w:numId w:val="234"/>
              </w:numPr>
              <w:spacing w:line="276" w:lineRule="auto"/>
              <w:ind w:firstLineChars="0"/>
              <w:contextualSpacing/>
              <w:rPr>
                <w:rFonts w:ascii="仿宋" w:hAnsi="仿宋" w:eastAsia="仿宋" w:cs="仿宋"/>
                <w:kern w:val="2"/>
                <w:sz w:val="21"/>
                <w:szCs w:val="21"/>
              </w:rPr>
            </w:pPr>
            <w:r>
              <w:rPr>
                <w:rFonts w:hint="eastAsia" w:ascii="仿宋" w:hAnsi="仿宋" w:eastAsia="仿宋" w:cs="仿宋"/>
                <w:sz w:val="21"/>
                <w:szCs w:val="21"/>
              </w:rPr>
              <w:t>支持线上缴费成功自助建立健康档案功能。</w:t>
            </w:r>
          </w:p>
          <w:p>
            <w:pPr>
              <w:pStyle w:val="33"/>
              <w:numPr>
                <w:ilvl w:val="0"/>
                <w:numId w:val="234"/>
              </w:numPr>
              <w:spacing w:line="276" w:lineRule="auto"/>
              <w:ind w:firstLineChars="0"/>
              <w:contextualSpacing/>
              <w:rPr>
                <w:rFonts w:ascii="仿宋" w:hAnsi="仿宋" w:eastAsia="仿宋" w:cs="仿宋"/>
                <w:sz w:val="21"/>
                <w:szCs w:val="21"/>
              </w:rPr>
            </w:pPr>
            <w:r>
              <w:rPr>
                <w:rFonts w:hint="eastAsia" w:ascii="仿宋" w:hAnsi="仿宋" w:eastAsia="仿宋" w:cs="仿宋"/>
                <w:sz w:val="21"/>
                <w:szCs w:val="21"/>
              </w:rPr>
              <w:t>支持线上自助建档手机拍照上传功能。</w:t>
            </w:r>
          </w:p>
          <w:p>
            <w:pPr>
              <w:pStyle w:val="33"/>
              <w:numPr>
                <w:ilvl w:val="0"/>
                <w:numId w:val="234"/>
              </w:numPr>
              <w:spacing w:line="276" w:lineRule="auto"/>
              <w:ind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支持线上自助建档病史采集功能。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体检预约管理：</w:t>
            </w:r>
          </w:p>
          <w:p>
            <w:pPr>
              <w:pStyle w:val="33"/>
              <w:numPr>
                <w:ilvl w:val="0"/>
                <w:numId w:val="235"/>
              </w:numPr>
              <w:spacing w:line="276" w:lineRule="auto"/>
              <w:ind w:firstLineChars="0"/>
              <w:contextualSpacing/>
              <w:rPr>
                <w:rFonts w:ascii="仿宋" w:hAnsi="仿宋" w:eastAsia="仿宋" w:cs="仿宋"/>
                <w:kern w:val="2"/>
                <w:sz w:val="21"/>
                <w:szCs w:val="21"/>
              </w:rPr>
            </w:pPr>
            <w:r>
              <w:rPr>
                <w:rFonts w:hint="eastAsia" w:ascii="仿宋" w:hAnsi="仿宋" w:eastAsia="仿宋" w:cs="仿宋"/>
                <w:sz w:val="21"/>
                <w:szCs w:val="21"/>
              </w:rPr>
              <w:t>支持线上体检预约登记、线上体检预约取消功能。</w:t>
            </w:r>
          </w:p>
          <w:p>
            <w:pPr>
              <w:pStyle w:val="33"/>
              <w:numPr>
                <w:ilvl w:val="0"/>
                <w:numId w:val="235"/>
              </w:numPr>
              <w:spacing w:line="276" w:lineRule="auto"/>
              <w:ind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支持根据医院移动端载体，实现微信公众号/小程序其中一种。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智能客服管理：</w:t>
            </w:r>
          </w:p>
          <w:p>
            <w:pPr>
              <w:pStyle w:val="33"/>
              <w:numPr>
                <w:ilvl w:val="0"/>
                <w:numId w:val="236"/>
              </w:numPr>
              <w:spacing w:line="276" w:lineRule="auto"/>
              <w:ind w:firstLine="480" w:firstLineChars="0"/>
              <w:contextualSpacing/>
              <w:rPr>
                <w:rFonts w:ascii="仿宋" w:hAnsi="仿宋" w:eastAsia="仿宋" w:cs="仿宋"/>
                <w:kern w:val="2"/>
                <w:sz w:val="21"/>
                <w:szCs w:val="21"/>
              </w:rPr>
            </w:pPr>
            <w:r>
              <w:rPr>
                <w:rFonts w:hint="eastAsia" w:ascii="仿宋" w:hAnsi="仿宋" w:eastAsia="仿宋" w:cs="仿宋"/>
                <w:sz w:val="21"/>
                <w:szCs w:val="21"/>
              </w:rPr>
              <w:t>支持通过线上智能客服机器人，根据儿童健康问题，自动推介体检套餐和体检项目功能。</w:t>
            </w:r>
          </w:p>
          <w:p>
            <w:pPr>
              <w:pStyle w:val="33"/>
              <w:numPr>
                <w:ilvl w:val="0"/>
                <w:numId w:val="236"/>
              </w:numPr>
              <w:spacing w:line="276" w:lineRule="auto"/>
              <w:ind w:firstLine="480" w:firstLineChars="0"/>
              <w:contextualSpacing/>
              <w:rPr>
                <w:rFonts w:ascii="仿宋" w:hAnsi="仿宋" w:eastAsia="仿宋" w:cs="仿宋"/>
                <w:sz w:val="21"/>
                <w:szCs w:val="21"/>
              </w:rPr>
            </w:pPr>
            <w:r>
              <w:rPr>
                <w:rFonts w:hint="eastAsia" w:ascii="仿宋" w:hAnsi="仿宋" w:eastAsia="仿宋" w:cs="仿宋"/>
                <w:sz w:val="21"/>
                <w:szCs w:val="21"/>
              </w:rPr>
              <w:t>支持通过对话完成预约、付费、建档和报告查询等自助服务功能。</w:t>
            </w:r>
          </w:p>
          <w:p>
            <w:pPr>
              <w:pStyle w:val="33"/>
              <w:numPr>
                <w:ilvl w:val="0"/>
                <w:numId w:val="236"/>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支持体检须知、体检流程和体检项目等常见问题（FAQ）智能解答功能。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体检收费管理：</w:t>
            </w:r>
            <w:r>
              <w:rPr>
                <w:rFonts w:hint="eastAsia" w:ascii="仿宋" w:hAnsi="仿宋" w:eastAsia="仿宋" w:cs="仿宋"/>
                <w:szCs w:val="21"/>
              </w:rPr>
              <w:t>支持线上体检预约缴费、团检人员自动确费、线上开具电子发票功能。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排队叫号管理：</w:t>
            </w:r>
            <w:r>
              <w:rPr>
                <w:rFonts w:hint="eastAsia" w:ascii="仿宋" w:hAnsi="仿宋" w:eastAsia="仿宋" w:cs="仿宋"/>
                <w:szCs w:val="21"/>
              </w:rPr>
              <w:t>支持线上体检候诊队列排队人数显示和提醒功能。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智能报告管理：</w:t>
            </w:r>
          </w:p>
          <w:p>
            <w:pPr>
              <w:pStyle w:val="33"/>
              <w:numPr>
                <w:ilvl w:val="0"/>
                <w:numId w:val="237"/>
              </w:numPr>
              <w:spacing w:line="276" w:lineRule="auto"/>
              <w:ind w:firstLine="480" w:firstLineChars="0"/>
              <w:contextualSpacing/>
              <w:rPr>
                <w:rFonts w:ascii="仿宋" w:hAnsi="仿宋" w:eastAsia="仿宋" w:cs="仿宋"/>
                <w:kern w:val="2"/>
                <w:sz w:val="21"/>
                <w:szCs w:val="21"/>
              </w:rPr>
            </w:pPr>
            <w:r>
              <w:rPr>
                <w:rFonts w:hint="eastAsia" w:ascii="仿宋" w:hAnsi="仿宋" w:eastAsia="仿宋" w:cs="仿宋"/>
                <w:sz w:val="21"/>
                <w:szCs w:val="21"/>
              </w:rPr>
              <w:t>支持基于二维/3D人体，显示各部位或器官体检异常结果的功能。</w:t>
            </w:r>
          </w:p>
          <w:p>
            <w:pPr>
              <w:pStyle w:val="33"/>
              <w:numPr>
                <w:ilvl w:val="0"/>
                <w:numId w:val="237"/>
              </w:numPr>
              <w:spacing w:line="276" w:lineRule="auto"/>
              <w:ind w:firstLine="480" w:firstLineChars="0"/>
              <w:contextualSpacing/>
              <w:rPr>
                <w:rFonts w:ascii="仿宋" w:hAnsi="仿宋" w:eastAsia="仿宋" w:cs="仿宋"/>
                <w:sz w:val="21"/>
                <w:szCs w:val="21"/>
              </w:rPr>
            </w:pPr>
            <w:r>
              <w:rPr>
                <w:rFonts w:hint="eastAsia" w:ascii="仿宋" w:hAnsi="仿宋" w:eastAsia="仿宋" w:cs="仿宋"/>
                <w:sz w:val="21"/>
                <w:szCs w:val="21"/>
              </w:rPr>
              <w:t>支持点击人体部位或器官显示体检结果和个性化建议的功能。</w:t>
            </w:r>
          </w:p>
          <w:p>
            <w:pPr>
              <w:pStyle w:val="33"/>
              <w:numPr>
                <w:ilvl w:val="0"/>
                <w:numId w:val="237"/>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针对异常结果，支持通过智能客服进行报告解读的功能。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自助机服务管理（自助设备端）</w:t>
            </w:r>
          </w:p>
        </w:tc>
        <w:tc>
          <w:tcPr>
            <w:tcW w:w="5239" w:type="dxa"/>
            <w:tcBorders>
              <w:top w:val="single" w:color="auto" w:sz="4" w:space="0"/>
              <w:left w:val="single" w:color="auto" w:sz="4" w:space="0"/>
              <w:bottom w:val="single" w:color="auto" w:sz="4" w:space="0"/>
              <w:right w:val="single" w:color="auto" w:sz="4" w:space="0"/>
            </w:tcBorders>
          </w:tcPr>
          <w:p>
            <w:pPr>
              <w:pStyle w:val="33"/>
              <w:spacing w:line="276" w:lineRule="auto"/>
              <w:ind w:firstLine="420"/>
              <w:contextualSpacing/>
              <w:rPr>
                <w:rFonts w:ascii="仿宋" w:hAnsi="仿宋" w:eastAsia="仿宋" w:cs="仿宋"/>
                <w:color w:val="000000"/>
                <w:sz w:val="21"/>
                <w:szCs w:val="21"/>
                <w:lang w:bidi="ar"/>
              </w:rPr>
            </w:pPr>
            <w:r>
              <w:rPr>
                <w:rFonts w:hint="eastAsia" w:ascii="仿宋" w:hAnsi="仿宋" w:eastAsia="仿宋" w:cs="仿宋"/>
                <w:color w:val="000000"/>
                <w:sz w:val="21"/>
                <w:szCs w:val="21"/>
                <w:lang w:bidi="ar"/>
              </w:rPr>
              <w:t>体检建档管理：</w:t>
            </w:r>
          </w:p>
          <w:p>
            <w:pPr>
              <w:pStyle w:val="33"/>
              <w:numPr>
                <w:ilvl w:val="0"/>
                <w:numId w:val="238"/>
              </w:numPr>
              <w:spacing w:line="276" w:lineRule="auto"/>
              <w:ind w:firstLine="480" w:firstLineChars="0"/>
              <w:contextualSpacing/>
              <w:rPr>
                <w:rFonts w:ascii="仿宋" w:hAnsi="仿宋" w:eastAsia="仿宋" w:cs="仿宋"/>
                <w:kern w:val="2"/>
                <w:sz w:val="21"/>
                <w:szCs w:val="21"/>
              </w:rPr>
            </w:pPr>
            <w:r>
              <w:rPr>
                <w:rFonts w:hint="eastAsia" w:ascii="仿宋" w:hAnsi="仿宋" w:eastAsia="仿宋" w:cs="仿宋"/>
                <w:sz w:val="21"/>
                <w:szCs w:val="21"/>
              </w:rPr>
              <w:t>支持线下现场“体检自助机”缴费成功后自助建立健康档案功能。</w:t>
            </w:r>
          </w:p>
          <w:p>
            <w:pPr>
              <w:pStyle w:val="33"/>
              <w:numPr>
                <w:ilvl w:val="0"/>
                <w:numId w:val="238"/>
              </w:numPr>
              <w:spacing w:line="276" w:lineRule="auto"/>
              <w:ind w:firstLine="480" w:firstLineChars="0"/>
              <w:contextualSpacing/>
              <w:rPr>
                <w:rFonts w:ascii="仿宋" w:hAnsi="仿宋" w:eastAsia="仿宋" w:cs="仿宋"/>
                <w:sz w:val="21"/>
                <w:szCs w:val="21"/>
              </w:rPr>
            </w:pPr>
            <w:r>
              <w:rPr>
                <w:rFonts w:hint="eastAsia" w:ascii="仿宋" w:hAnsi="仿宋" w:eastAsia="仿宋" w:cs="仿宋"/>
                <w:sz w:val="21"/>
                <w:szCs w:val="21"/>
              </w:rPr>
              <w:t>支持线下现场“体检自助机”自助建档拍照上传功能。</w:t>
            </w:r>
          </w:p>
          <w:p>
            <w:pPr>
              <w:pStyle w:val="33"/>
              <w:numPr>
                <w:ilvl w:val="0"/>
                <w:numId w:val="238"/>
              </w:numPr>
              <w:spacing w:line="276" w:lineRule="auto"/>
              <w:ind w:firstLine="480" w:firstLineChars="0"/>
              <w:contextualSpacing/>
              <w:rPr>
                <w:rFonts w:ascii="仿宋" w:hAnsi="仿宋" w:eastAsia="仿宋" w:cs="仿宋"/>
                <w:color w:val="000000"/>
                <w:sz w:val="21"/>
                <w:szCs w:val="21"/>
                <w:lang w:bidi="ar"/>
              </w:rPr>
            </w:pPr>
            <w:r>
              <w:rPr>
                <w:rFonts w:hint="eastAsia" w:ascii="仿宋" w:hAnsi="仿宋" w:eastAsia="仿宋" w:cs="仿宋"/>
                <w:sz w:val="21"/>
                <w:szCs w:val="21"/>
              </w:rPr>
              <w:t>支持线下现场“体检自助机”自助建档病史采集功能等。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体检套餐选择：</w:t>
            </w:r>
            <w:r>
              <w:rPr>
                <w:rFonts w:hint="eastAsia" w:ascii="仿宋" w:hAnsi="仿宋" w:eastAsia="仿宋" w:cs="仿宋"/>
                <w:szCs w:val="21"/>
              </w:rPr>
              <w:t>支持线下自助机完成体检套餐选择、体检预约登记功能。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体检收费管理：</w:t>
            </w:r>
            <w:r>
              <w:rPr>
                <w:rFonts w:hint="eastAsia" w:ascii="仿宋" w:hAnsi="仿宋" w:eastAsia="仿宋" w:cs="仿宋"/>
                <w:szCs w:val="21"/>
              </w:rPr>
              <w:t>支持线下现场“体检自助机”体检缴费、打印电子发票功能。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体检指引单管理：</w:t>
            </w:r>
            <w:r>
              <w:rPr>
                <w:rFonts w:hint="eastAsia" w:ascii="仿宋" w:hAnsi="仿宋" w:eastAsia="仿宋" w:cs="仿宋"/>
                <w:szCs w:val="21"/>
              </w:rPr>
              <w:t>支持“体检自助机”打印体检指引单功能。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25"/>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集成要求</w:t>
            </w:r>
          </w:p>
        </w:tc>
        <w:tc>
          <w:tcPr>
            <w:tcW w:w="523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szCs w:val="21"/>
              </w:rPr>
              <w:t>完成与院内HIS、集成平台、数据平台、可信报告、电子签名、LIS、PACS、心电图等系统对接。</w:t>
            </w:r>
          </w:p>
        </w:tc>
      </w:tr>
    </w:tbl>
    <w:p>
      <w:pPr>
        <w:spacing w:line="276" w:lineRule="auto"/>
        <w:contextualSpacing/>
        <w:rPr>
          <w:rFonts w:ascii="仿宋" w:hAnsi="仿宋" w:eastAsia="仿宋" w:cs="仿宋"/>
          <w:szCs w:val="21"/>
        </w:rPr>
      </w:pPr>
    </w:p>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闭环管理系统（升级）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闭环总览</w:t>
            </w: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工作台：</w:t>
            </w:r>
            <w:r>
              <w:rPr>
                <w:rFonts w:hint="eastAsia" w:ascii="仿宋" w:hAnsi="仿宋" w:eastAsia="仿宋" w:cs="仿宋"/>
                <w:szCs w:val="21"/>
              </w:rPr>
              <w:t>支持展示闭环的昨日执行情况、总共执行情况、闭环场景数量分布、闭环执行总数量、闭环节点缺失排序、闭环执行趋势、角色相关节点、角色节点平均耗时、负责人闭环处理情况、闭环整体情况，闭环整体情况可以根据不同场景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实时患者：</w:t>
            </w:r>
            <w:r>
              <w:rPr>
                <w:rFonts w:hint="eastAsia" w:ascii="仿宋" w:hAnsi="仿宋" w:eastAsia="仿宋" w:cs="仿宋"/>
                <w:szCs w:val="21"/>
              </w:rPr>
              <w:t>展示实时患者列表，支持按就诊类型、科室、就诊时间、出院时间、患者姓名、患者ID、住院号和门诊号进行筛选。提供“住院闭环”、“门诊闭环”、“重要业务闭环”跳转到不同场景下的患者闭环列表。支持关注患者和复制“对外患者闭环”链接及“外部闭环显示”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异常校验：</w:t>
            </w:r>
            <w:r>
              <w:rPr>
                <w:rFonts w:hint="eastAsia" w:ascii="仿宋" w:hAnsi="仿宋" w:eastAsia="仿宋" w:cs="仿宋"/>
                <w:szCs w:val="21"/>
              </w:rPr>
              <w:t>展示已统计闭环中未处理闭环，可按统计时间筛选，可以查看有异常的闭环明细和处理状态，支持根据患者姓名和处理状态进行筛选，支持校验闭环处理情况。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消息通知：</w:t>
            </w:r>
            <w:r>
              <w:rPr>
                <w:rFonts w:hint="eastAsia" w:ascii="仿宋" w:hAnsi="仿宋" w:eastAsia="仿宋" w:cs="仿宋"/>
                <w:szCs w:val="21"/>
              </w:rPr>
              <w:t>显示已配置闭环统计消息，包括已统计闭环的执行情况、完成情况、节点的执行情况和完成情况。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闭环管理</w:t>
            </w: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闭环统计：</w:t>
            </w:r>
            <w:r>
              <w:rPr>
                <w:rFonts w:hint="eastAsia" w:ascii="仿宋" w:hAnsi="仿宋" w:eastAsia="仿宋" w:cs="仿宋"/>
                <w:szCs w:val="21"/>
              </w:rPr>
              <w:t>展示现有闭环统计数据，选择闭环和统计时间后，支持展示闭环总数、闭环完成率、闭环异常数、闭环平均耗时、闭环节点执行数、闭环角色完成率等信息。支持展示闭环节点流程图。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闭环节点分析：</w:t>
            </w:r>
            <w:r>
              <w:rPr>
                <w:rFonts w:hint="eastAsia" w:ascii="仿宋" w:hAnsi="仿宋" w:eastAsia="仿宋" w:cs="仿宋"/>
                <w:szCs w:val="21"/>
              </w:rPr>
              <w:t>统计闭环节点执行情况，选择场景闭环和统计时间后，展示配置节点个数、节点执行次数、节点执行缺失数、节点执行完成数、节点执行超期数量。支持展示每个节点的执行情况，支持展示节点的平均耗时情况。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szCs w:val="21"/>
              </w:rPr>
              <w:t>▲</w:t>
            </w:r>
            <w:r>
              <w:rPr>
                <w:rFonts w:hint="eastAsia" w:ascii="仿宋" w:hAnsi="仿宋" w:eastAsia="仿宋" w:cs="仿宋"/>
                <w:color w:val="000000"/>
                <w:kern w:val="0"/>
                <w:szCs w:val="21"/>
                <w:lang w:bidi="ar"/>
              </w:rPr>
              <w:t>角色节点分析：</w:t>
            </w:r>
            <w:r>
              <w:rPr>
                <w:rFonts w:hint="eastAsia" w:ascii="仿宋" w:hAnsi="仿宋" w:eastAsia="仿宋" w:cs="仿宋"/>
                <w:szCs w:val="21"/>
              </w:rPr>
              <w:t>展示不同角色在不同闭环的执行情况，支持展示当前角色对应闭环节点的执行率、时效性和平均耗时。（要求提供系统截图）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与我有关：</w:t>
            </w:r>
            <w:r>
              <w:rPr>
                <w:rFonts w:hint="eastAsia" w:ascii="仿宋" w:hAnsi="仿宋" w:eastAsia="仿宋" w:cs="仿宋"/>
                <w:szCs w:val="21"/>
              </w:rPr>
              <w:t>展示闭环对应负责人的闭环完成率，支持点击闭环名称跳转至对应闭环统计页面。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闭环明细数据：</w:t>
            </w:r>
            <w:r>
              <w:rPr>
                <w:rFonts w:hint="eastAsia" w:ascii="仿宋" w:hAnsi="仿宋" w:eastAsia="仿宋" w:cs="仿宋"/>
                <w:szCs w:val="21"/>
              </w:rPr>
              <w:t>展示已统计患者的闭环数据情况，支持按场景名称、闭环名称、统计时间、患者姓名、患者ID、就诊类型进行检索。支持查看闭环执行详情。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质量统计</w:t>
            </w: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闭环质量分析：</w:t>
            </w:r>
            <w:r>
              <w:rPr>
                <w:rFonts w:hint="eastAsia" w:ascii="仿宋" w:hAnsi="仿宋" w:eastAsia="仿宋" w:cs="仿宋"/>
                <w:szCs w:val="21"/>
              </w:rPr>
              <w:t>展示现有闭环的质量情况，包括闭环执行总数、完成个数、闭环未完成率、节点未完成率、节点异常数和超期数。针对单个闭环展示总完成率、执行总数、完成数、未完成数、节点异常数和超期数。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节点质量分析：</w:t>
            </w:r>
            <w:r>
              <w:rPr>
                <w:rFonts w:hint="eastAsia" w:ascii="仿宋" w:hAnsi="仿宋" w:eastAsia="仿宋" w:cs="仿宋"/>
                <w:szCs w:val="21"/>
              </w:rPr>
              <w:t>展示闭环节点质量情况，支持按统计时间和已配置场景闭环展示节点执行分析和节点执行情况。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节点耗时分析：</w:t>
            </w:r>
            <w:r>
              <w:rPr>
                <w:rFonts w:hint="eastAsia" w:ascii="仿宋" w:hAnsi="仿宋" w:eastAsia="仿宋" w:cs="仿宋"/>
                <w:szCs w:val="21"/>
              </w:rPr>
              <w:t>展示已配置的不同场景闭环的耗时情况，选择闭环和统计时间后，支持展示节点的耗时分析情况及节点耗时表。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配置中心</w:t>
            </w: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场景配置：</w:t>
            </w:r>
            <w:r>
              <w:rPr>
                <w:rFonts w:hint="eastAsia" w:ascii="仿宋" w:hAnsi="仿宋" w:eastAsia="仿宋" w:cs="仿宋"/>
                <w:szCs w:val="21"/>
              </w:rPr>
              <w:t>支持新增场景或闭环，并生成统计定时任务；支持导出现有闭环信息，用于典型闭环导入；支持启用/停用闭环及复制闭环。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闭环节点配置：</w:t>
            </w:r>
            <w:r>
              <w:rPr>
                <w:rFonts w:hint="eastAsia" w:ascii="仿宋" w:hAnsi="仿宋" w:eastAsia="仿宋" w:cs="仿宋"/>
                <w:szCs w:val="21"/>
              </w:rPr>
              <w:t>支持对闭环进行节点配置，提供拖拽、连线绘制节点流程图的功能；支持框选、平移和居中等操作。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典型闭环：</w:t>
            </w:r>
            <w:r>
              <w:rPr>
                <w:rFonts w:hint="eastAsia" w:ascii="仿宋" w:hAnsi="仿宋" w:eastAsia="仿宋" w:cs="仿宋"/>
                <w:szCs w:val="21"/>
              </w:rPr>
              <w:t>支持导入典型闭环，快速移植其他经典闭环配置信息。支持按照主题或者单个闭环应用。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数据源配置：</w:t>
            </w:r>
            <w:r>
              <w:rPr>
                <w:rFonts w:hint="eastAsia" w:ascii="仿宋" w:hAnsi="仿宋" w:eastAsia="仿宋" w:cs="仿宋"/>
                <w:szCs w:val="21"/>
              </w:rPr>
              <w:t>支持添加和修改数据源，支持Hbase、关系型数据库作为数据源。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字段配置：</w:t>
            </w:r>
            <w:r>
              <w:rPr>
                <w:rFonts w:hint="eastAsia" w:ascii="仿宋" w:hAnsi="仿宋" w:eastAsia="仿宋" w:cs="仿宋"/>
                <w:szCs w:val="21"/>
              </w:rPr>
              <w:t>支持添加和修改字段配置，包括闭环列表、节点查询、闭环标题、闭环查询、统计任务和长期医嘱配置；支持配置自定义查询参数和设置字段顺序排列。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数据字典：</w:t>
            </w:r>
            <w:r>
              <w:rPr>
                <w:rFonts w:hint="eastAsia" w:ascii="仿宋" w:hAnsi="仿宋" w:eastAsia="仿宋" w:cs="仿宋"/>
                <w:szCs w:val="21"/>
              </w:rPr>
              <w:t>支持新增、修改、删除字典项，按名称、状态、类型进行筛选，支持强制刷新缓存。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3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8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定时任务：</w:t>
            </w:r>
            <w:r>
              <w:rPr>
                <w:rFonts w:hint="eastAsia" w:ascii="仿宋" w:hAnsi="仿宋" w:eastAsia="仿宋" w:cs="仿宋"/>
                <w:szCs w:val="21"/>
              </w:rPr>
              <w:t>支持配置、修改定时任务，按任务名称、组名、状态筛选。支持 cron 表达式执行策略，包括“立即执行”、“执行一次”、“放弃执行”，支持定时任务并发。</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临床决策支持系统（升级）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数据治理</w:t>
            </w: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数据采集：</w:t>
            </w:r>
            <w:r>
              <w:rPr>
                <w:rFonts w:hint="eastAsia" w:ascii="仿宋" w:hAnsi="仿宋" w:eastAsia="仿宋" w:cs="仿宋"/>
                <w:color w:val="000000" w:themeColor="text1"/>
                <w:spacing w:val="-2"/>
                <w:szCs w:val="21"/>
                <w14:textFill>
                  <w14:solidFill>
                    <w14:schemeClr w14:val="tx1"/>
                  </w14:solidFill>
                </w14:textFill>
              </w:rPr>
              <w:t>支持国产数据库接入；支持ETL方式对采集数据进行转换和抽取；支持实时及增量数据采集。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数据清洗：支持对采集的数据进行数据质量校验，对于脏数据进行快速清洗；支持数据对比校验；支持重复值和缺失值检测和处理。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数据集成标准化：支持不同数据来源的数据集成，如不同的数据库格式、文本文件格式、XML格式、JSON格式等，支持结构化数据、半结构化或非结构化数据。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数据质量管理，产品效果依赖基础数据质量监控，至少包含以下业务：</w:t>
            </w:r>
          </w:p>
          <w:p>
            <w:pPr>
              <w:pStyle w:val="34"/>
              <w:numPr>
                <w:ilvl w:val="0"/>
                <w:numId w:val="24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自动对病房医师、门诊医师、检查科室、检验处理等业务项目自动进行数据质量评分。</w:t>
            </w:r>
          </w:p>
          <w:p>
            <w:pPr>
              <w:pStyle w:val="34"/>
              <w:numPr>
                <w:ilvl w:val="0"/>
                <w:numId w:val="24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针对病房医师，纳入数据质量监控的业务项目至少包含：医嘱处理、检验报告、检验申请、检查报告、检查申请、病历记录。针对检查科室，纳入数据质量监控的业务项目至少包含：申请与预约、检查记录、检查报告。</w:t>
            </w:r>
          </w:p>
          <w:p>
            <w:pPr>
              <w:pStyle w:val="34"/>
              <w:numPr>
                <w:ilvl w:val="0"/>
                <w:numId w:val="241"/>
              </w:numPr>
              <w:kinsoku w:val="0"/>
              <w:overflowPunct w:val="0"/>
              <w:autoSpaceDE/>
              <w:spacing w:line="276" w:lineRule="auto"/>
              <w:ind w:firstLine="47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对各个业务数据的编码对照率、字段有值率、字段关联率、时间顺序正确</w:t>
            </w:r>
            <w:r>
              <w:rPr>
                <w:rFonts w:hint="eastAsia" w:ascii="仿宋" w:hAnsi="仿宋" w:eastAsia="仿宋" w:cs="仿宋"/>
                <w:color w:val="000000" w:themeColor="text1"/>
                <w:spacing w:val="-2"/>
                <w:sz w:val="21"/>
                <w:szCs w:val="21"/>
                <w:lang w:eastAsia="zh-Hans"/>
                <w14:textFill>
                  <w14:solidFill>
                    <w14:schemeClr w14:val="tx1"/>
                  </w14:solidFill>
                </w14:textFill>
              </w:rPr>
              <w:t>率</w:t>
            </w:r>
            <w:r>
              <w:rPr>
                <w:rFonts w:hint="eastAsia" w:ascii="仿宋" w:hAnsi="仿宋" w:eastAsia="仿宋" w:cs="仿宋"/>
                <w:color w:val="000000" w:themeColor="text1"/>
                <w:spacing w:val="-2"/>
                <w:sz w:val="21"/>
                <w:szCs w:val="21"/>
                <w:lang w:eastAsia="zh-CN"/>
                <w14:textFill>
                  <w14:solidFill>
                    <w14:schemeClr w14:val="tx1"/>
                  </w14:solidFill>
                </w14:textFill>
              </w:rPr>
              <w:t>进行自动统计并支持对于缺陷数据下钻至记录明细，记录明细至少包含：角色、业务项目、评价标准、评价项目、未通过记录ID、患者标识。</w:t>
            </w:r>
          </w:p>
          <w:p>
            <w:pPr>
              <w:pStyle w:val="34"/>
              <w:numPr>
                <w:ilvl w:val="0"/>
                <w:numId w:val="241"/>
              </w:numPr>
              <w:kinsoku w:val="0"/>
              <w:overflowPunct w:val="0"/>
              <w:autoSpaceDE/>
              <w:spacing w:line="276" w:lineRule="auto"/>
              <w:ind w:firstLine="47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可直接查看任意评价项目的配置。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自然语言处理：可对各类非结构化医疗文书进行实时后结构化处理，如对于整段文本形式的出院记录可进行实时智能分析，至少包括：</w:t>
            </w:r>
          </w:p>
          <w:p>
            <w:pPr>
              <w:numPr>
                <w:ilvl w:val="0"/>
                <w:numId w:val="24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▲自动分段、分句：自动解析出入院日期、出院日期、入院情况、入院诊断、诊疗经过、出院情况、出院诊断、出院医嘱。并将每段文本中的句子进行自动分段。（要求提供系统截图）</w:t>
            </w:r>
          </w:p>
          <w:p>
            <w:pPr>
              <w:numPr>
                <w:ilvl w:val="0"/>
                <w:numId w:val="24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自动分词：自动对每句文本中的医学实体进行正确识别。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后结构化数据服务，</w:t>
            </w:r>
            <w:r>
              <w:rPr>
                <w:rFonts w:hint="eastAsia" w:ascii="仿宋" w:hAnsi="仿宋" w:eastAsia="仿宋" w:cs="仿宋"/>
                <w:color w:val="000000" w:themeColor="text1"/>
                <w:szCs w:val="21"/>
                <w14:textFill>
                  <w14:solidFill>
                    <w14:schemeClr w14:val="tx1"/>
                  </w14:solidFill>
                </w14:textFill>
              </w:rPr>
              <w:t>后结构化数据服务包含以下功能：</w:t>
            </w:r>
          </w:p>
          <w:p>
            <w:pPr>
              <w:numPr>
                <w:ilvl w:val="0"/>
                <w:numId w:val="243"/>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实体关联：对于不同实体之间的关系进行正确关联。</w:t>
            </w:r>
          </w:p>
          <w:p>
            <w:pPr>
              <w:numPr>
                <w:ilvl w:val="0"/>
                <w:numId w:val="243"/>
              </w:numPr>
              <w:spacing w:line="276" w:lineRule="auto"/>
              <w:contextualSpacing/>
              <w:rPr>
                <w:rFonts w:ascii="仿宋" w:hAnsi="仿宋" w:eastAsia="仿宋" w:cs="仿宋"/>
                <w:szCs w:val="21"/>
              </w:rPr>
            </w:pPr>
            <w:r>
              <w:rPr>
                <w:rFonts w:hint="eastAsia" w:ascii="仿宋" w:hAnsi="仿宋" w:eastAsia="仿宋" w:cs="仿宋"/>
                <w:color w:val="000000" w:themeColor="text1"/>
                <w:spacing w:val="-2"/>
                <w:szCs w:val="21"/>
                <w14:textFill>
                  <w14:solidFill>
                    <w14:schemeClr w14:val="tx1"/>
                  </w14:solidFill>
                </w14:textFill>
              </w:rPr>
              <w:t>实体抽取：以数据库视图形式展示抽取的实体类型及值。</w:t>
            </w:r>
          </w:p>
          <w:p>
            <w:pPr>
              <w:numPr>
                <w:ilvl w:val="0"/>
                <w:numId w:val="243"/>
              </w:numPr>
              <w:spacing w:line="276" w:lineRule="auto"/>
              <w:contextualSpacing/>
              <w:rPr>
                <w:rFonts w:ascii="仿宋" w:hAnsi="仿宋" w:eastAsia="仿宋" w:cs="仿宋"/>
                <w:szCs w:val="21"/>
              </w:rPr>
            </w:pPr>
            <w:r>
              <w:rPr>
                <w:rFonts w:hint="eastAsia" w:ascii="仿宋" w:hAnsi="仿宋" w:eastAsia="仿宋" w:cs="仿宋"/>
                <w:color w:val="000000" w:themeColor="text1"/>
                <w:spacing w:val="-2"/>
                <w:szCs w:val="21"/>
                <w14:textFill>
                  <w14:solidFill>
                    <w14:schemeClr w14:val="tx1"/>
                  </w14:solidFill>
                </w14:textFill>
              </w:rPr>
              <w:t>API视图：支持以国产化接口方式调用自然语言处理引擎并返回相应识别结果。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知识库</w:t>
            </w: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知识库检索：</w:t>
            </w:r>
            <w:r>
              <w:rPr>
                <w:rFonts w:hint="eastAsia" w:ascii="仿宋" w:hAnsi="仿宋" w:eastAsia="仿宋" w:cs="仿宋"/>
                <w:color w:val="000000" w:themeColor="text1"/>
                <w:spacing w:val="-2"/>
                <w:szCs w:val="21"/>
                <w14:textFill>
                  <w14:solidFill>
                    <w14:schemeClr w14:val="tx1"/>
                  </w14:solidFill>
                </w14:textFill>
              </w:rPr>
              <w:t>支持通过多种方式（关键字、标题首字母）检索知识库内容，涉及疾病知识、检验检查知识、评估表、药品说明书等</w:t>
            </w:r>
            <w:r>
              <w:rPr>
                <w:rFonts w:hint="eastAsia" w:ascii="仿宋" w:hAnsi="仿宋" w:eastAsia="仿宋" w:cs="仿宋"/>
                <w:color w:val="000000" w:themeColor="text1"/>
                <w:szCs w:val="21"/>
                <w14:textFill>
                  <w14:solidFill>
                    <w14:schemeClr w14:val="tx1"/>
                  </w14:solidFill>
                </w14:textFill>
              </w:rPr>
              <w:t>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疾病详情：</w:t>
            </w:r>
            <w:r>
              <w:rPr>
                <w:rFonts w:hint="eastAsia" w:ascii="仿宋" w:hAnsi="仿宋" w:eastAsia="仿宋" w:cs="仿宋"/>
                <w:color w:val="000000" w:themeColor="text1"/>
                <w:spacing w:val="-2"/>
                <w:szCs w:val="21"/>
                <w14:textFill>
                  <w14:solidFill>
                    <w14:schemeClr w14:val="tx1"/>
                  </w14:solidFill>
                </w14:textFill>
              </w:rPr>
              <w:t>提供疾病知识详情，以儿科常见疾病为主，覆盖儿童各系统疾病；支持疾病医学知识库查询，包括疾病名、ICD编码、概述、流行病学、病因、发病机制、临床表现、并发症、检验、检查、诊断、鉴别诊断、治疗、预防、预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处置建议：</w:t>
            </w:r>
            <w:r>
              <w:rPr>
                <w:rFonts w:hint="eastAsia" w:ascii="仿宋" w:hAnsi="仿宋" w:eastAsia="仿宋" w:cs="仿宋"/>
                <w:color w:val="000000" w:themeColor="text1"/>
                <w:spacing w:val="-2"/>
                <w:sz w:val="21"/>
                <w:szCs w:val="21"/>
                <w:lang w:eastAsia="zh-CN"/>
                <w14:textFill>
                  <w14:solidFill>
                    <w14:schemeClr w14:val="tx1"/>
                  </w14:solidFill>
                </w14:textFill>
              </w:rPr>
              <w:t>提供具有独立入口的疾病处置知识库，内容来源为儿科权威诊疗指南、专家共识，覆盖儿科常见疾病。</w:t>
            </w:r>
          </w:p>
          <w:p>
            <w:pPr>
              <w:pStyle w:val="34"/>
              <w:numPr>
                <w:ilvl w:val="0"/>
                <w:numId w:val="244"/>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知识库支持开放给用户进行编辑、审核、驳回、发布上线。例如小儿支气管肺炎疾病，提供病情评估、分型治疗、对症处理、随访等处置建议。</w:t>
            </w:r>
          </w:p>
          <w:p>
            <w:pPr>
              <w:pStyle w:val="34"/>
              <w:numPr>
                <w:ilvl w:val="0"/>
                <w:numId w:val="244"/>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对于儿科重要急症应提供必要的紧急处理诊疗流程图。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用药建议：</w:t>
            </w:r>
            <w:r>
              <w:rPr>
                <w:rFonts w:hint="eastAsia" w:ascii="仿宋" w:hAnsi="仿宋" w:eastAsia="仿宋" w:cs="仿宋"/>
                <w:color w:val="000000" w:themeColor="text1"/>
                <w:spacing w:val="-2"/>
                <w:szCs w:val="21"/>
                <w14:textFill>
                  <w14:solidFill>
                    <w14:schemeClr w14:val="tx1"/>
                  </w14:solidFill>
                </w14:textFill>
              </w:rPr>
              <w:t>除药品说明书知识库以外，系统另提供具有独立入口的用药建议知识库，内容来源于儿科指南、诊疗规范、权威书籍等权威出处，适配儿童年龄、体重等用药特点；知识库支持开放给用户进行编辑、审核、驳回、发布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检查建议：提供具有独立入口的检查建议知识库，内容来源于儿科指南、诊疗规范、权威书籍等权威出处，贴合儿科临床检查需求；知识库支持开放给用户进行编辑、审核、驳回、发布上线。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患者指</w:t>
            </w:r>
            <w:r>
              <w:rPr>
                <w:rFonts w:hint="eastAsia" w:ascii="仿宋" w:hAnsi="仿宋" w:eastAsia="仿宋" w:cs="仿宋"/>
                <w:color w:val="000000" w:themeColor="text1"/>
                <w:szCs w:val="21"/>
                <w14:textFill>
                  <w14:solidFill>
                    <w14:schemeClr w14:val="tx1"/>
                  </w14:solidFill>
                </w14:textFill>
              </w:rPr>
              <w:t>导：</w:t>
            </w:r>
            <w:r>
              <w:rPr>
                <w:rFonts w:hint="eastAsia" w:ascii="仿宋" w:hAnsi="仿宋" w:eastAsia="仿宋" w:cs="仿宋"/>
                <w:color w:val="000000" w:themeColor="text1"/>
                <w:spacing w:val="2"/>
                <w:szCs w:val="21"/>
                <w14:textFill>
                  <w14:solidFill>
                    <w14:schemeClr w14:val="tx1"/>
                  </w14:solidFill>
                </w14:textFill>
              </w:rPr>
              <w:t>知识库能够提供儿科疾病相关的患者出院指导说明，系统提供生活方式干预、术前指导、术后指导以及随诊建议，辅助医生为患儿家属提供健康指导。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lang w:eastAsia="zh-Hans"/>
                <w14:textFill>
                  <w14:solidFill>
                    <w14:schemeClr w14:val="tx1"/>
                  </w14:solidFill>
                </w14:textFill>
              </w:rPr>
              <w:t>诊断依据</w:t>
            </w:r>
            <w:r>
              <w:rPr>
                <w:rFonts w:hint="eastAsia" w:ascii="仿宋" w:hAnsi="仿宋" w:eastAsia="仿宋" w:cs="仿宋"/>
                <w:color w:val="000000" w:themeColor="text1"/>
                <w:spacing w:val="2"/>
                <w:szCs w:val="21"/>
                <w14:textFill>
                  <w14:solidFill>
                    <w14:schemeClr w14:val="tx1"/>
                  </w14:solidFill>
                </w14:textFill>
              </w:rPr>
              <w:t>：</w:t>
            </w:r>
            <w:r>
              <w:rPr>
                <w:rFonts w:hint="eastAsia" w:ascii="仿宋" w:hAnsi="仿宋" w:eastAsia="仿宋" w:cs="仿宋"/>
                <w:color w:val="000000" w:themeColor="text1"/>
                <w:spacing w:val="-2"/>
                <w:szCs w:val="21"/>
                <w:lang w:eastAsia="zh-Hans"/>
                <w14:textFill>
                  <w14:solidFill>
                    <w14:schemeClr w14:val="tx1"/>
                  </w14:solidFill>
                </w14:textFill>
              </w:rPr>
              <w:t>知识库能提供儿科疾病的诊断依据，供医生查看；内容来源于儿科指南、诊疗规范、权威书籍等权威出处，知识库支持开放给用户进行编辑、审核、驳回、发布上线。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检验/检查知识库：</w:t>
            </w:r>
          </w:p>
          <w:p>
            <w:pPr>
              <w:numPr>
                <w:ilvl w:val="0"/>
                <w:numId w:val="245"/>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知识库能够提供儿科检验/检查项目说明，检验项目说明涵盖检验项目定义、儿童年龄分层合理参考范围和临床意义等内容；检查项目说明涵盖检查项目定义、儿科适用范围以及影像学结果说明等内容。</w:t>
            </w:r>
          </w:p>
          <w:p>
            <w:pPr>
              <w:numPr>
                <w:ilvl w:val="0"/>
                <w:numId w:val="245"/>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检验质控点：可提供涵盖儿童性别、年龄、临床表现、诊断、检验结果等儿科专属检验合理性质控点，对检验申请禁忌进行提醒。</w:t>
            </w:r>
          </w:p>
          <w:p>
            <w:pPr>
              <w:numPr>
                <w:ilvl w:val="0"/>
                <w:numId w:val="245"/>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检查质控点：可提供涵盖儿童性别、年龄、临床表现、诊断、检验结果、用药等儿科专属检查合理性质控点，对检查申请禁忌进行提醒。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药品知识库：</w:t>
            </w:r>
          </w:p>
          <w:p>
            <w:pPr>
              <w:numPr>
                <w:ilvl w:val="0"/>
                <w:numId w:val="246"/>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儿科常用药品信息查询，包括药名、商品名、剂型、药理作用、适应证、禁忌证、注意事项、不良反应、儿童用法用量、药物相互作用等，支持展示药品说明书的出处来源；重点包含儿童、新生儿、婴幼儿等特殊人群禁慎用信息。</w:t>
            </w:r>
          </w:p>
          <w:p>
            <w:pPr>
              <w:numPr>
                <w:ilvl w:val="0"/>
                <w:numId w:val="24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药物医嘱质控点：可提供涵盖儿童性别、年龄、临床表现、诊断、检验结果、用药等儿科专属药品合理性质控点，对药品申请禁忌进行提醒。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widowControl/>
              <w:spacing w:line="276" w:lineRule="auto"/>
              <w:contextualSpacing/>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评估表及医学计算公式：</w:t>
            </w:r>
          </w:p>
          <w:p>
            <w:pPr>
              <w:widowControl/>
              <w:numPr>
                <w:ilvl w:val="0"/>
                <w:numId w:val="247"/>
              </w:numPr>
              <w:spacing w:line="276" w:lineRule="auto"/>
              <w:contextualSpacing/>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知识库至少能够提供儿科临床常见评估表，支持根据不同勾选项，得出不同的的分值和评估结论。</w:t>
            </w:r>
          </w:p>
          <w:p>
            <w:pPr>
              <w:widowControl/>
              <w:numPr>
                <w:ilvl w:val="0"/>
                <w:numId w:val="247"/>
              </w:numPr>
              <w:spacing w:line="276" w:lineRule="auto"/>
              <w:contextualSpacing/>
              <w:textAlignment w:val="center"/>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支持评估表打印预览、打印、以版式文件格式下载到本地。</w:t>
            </w:r>
          </w:p>
          <w:p>
            <w:pPr>
              <w:widowControl/>
              <w:numPr>
                <w:ilvl w:val="0"/>
                <w:numId w:val="247"/>
              </w:numPr>
              <w:spacing w:line="276" w:lineRule="auto"/>
              <w:contextualSpacing/>
              <w:textAlignment w:val="center"/>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支持在同一个界面中查看该患者的所有历史评估记录。支持点击历史评估结论立即调取评估表详情，支持修改评估结果、重新评估、对历史评估记录进行作废处理。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手术知识库</w:t>
            </w:r>
            <w:r>
              <w:rPr>
                <w:rFonts w:hint="eastAsia" w:ascii="仿宋" w:hAnsi="仿宋" w:eastAsia="仿宋" w:cs="仿宋"/>
                <w:color w:val="000000" w:themeColor="text1"/>
                <w:spacing w:val="-2"/>
                <w:szCs w:val="21"/>
                <w14:textFill>
                  <w14:solidFill>
                    <w14:schemeClr w14:val="tx1"/>
                  </w14:solidFill>
                </w14:textFill>
              </w:rPr>
              <w:t>：</w:t>
            </w:r>
          </w:p>
          <w:p>
            <w:pPr>
              <w:numPr>
                <w:ilvl w:val="0"/>
                <w:numId w:val="248"/>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知识库提供</w:t>
            </w:r>
            <w:r>
              <w:rPr>
                <w:rFonts w:hint="eastAsia" w:ascii="仿宋" w:hAnsi="仿宋" w:eastAsia="仿宋" w:cs="仿宋"/>
                <w:color w:val="000000" w:themeColor="text1"/>
                <w:spacing w:val="-2"/>
                <w:szCs w:val="21"/>
                <w14:textFill>
                  <w14:solidFill>
                    <w14:schemeClr w14:val="tx1"/>
                  </w14:solidFill>
                </w14:textFill>
              </w:rPr>
              <w:t>儿科</w:t>
            </w:r>
            <w:r>
              <w:rPr>
                <w:rFonts w:hint="eastAsia" w:ascii="仿宋" w:hAnsi="仿宋" w:eastAsia="仿宋" w:cs="仿宋"/>
                <w:color w:val="000000" w:themeColor="text1"/>
                <w:spacing w:val="-2"/>
                <w:szCs w:val="21"/>
                <w:lang w:eastAsia="zh-Hans"/>
                <w14:textFill>
                  <w14:solidFill>
                    <w14:schemeClr w14:val="tx1"/>
                  </w14:solidFill>
                </w14:textFill>
              </w:rPr>
              <w:t>手术操作相关知识</w:t>
            </w:r>
            <w:r>
              <w:rPr>
                <w:rFonts w:hint="eastAsia" w:ascii="仿宋" w:hAnsi="仿宋" w:eastAsia="仿宋" w:cs="仿宋"/>
                <w:color w:val="000000" w:themeColor="text1"/>
                <w:spacing w:val="-2"/>
                <w:szCs w:val="21"/>
                <w14:textFill>
                  <w14:solidFill>
                    <w14:schemeClr w14:val="tx1"/>
                  </w14:solidFill>
                </w14:textFill>
              </w:rPr>
              <w:t>，</w:t>
            </w:r>
            <w:r>
              <w:rPr>
                <w:rFonts w:hint="eastAsia" w:ascii="仿宋" w:hAnsi="仿宋" w:eastAsia="仿宋" w:cs="仿宋"/>
                <w:color w:val="000000" w:themeColor="text1"/>
                <w:spacing w:val="-2"/>
                <w:szCs w:val="21"/>
                <w:lang w:eastAsia="zh-Hans"/>
                <w14:textFill>
                  <w14:solidFill>
                    <w14:schemeClr w14:val="tx1"/>
                  </w14:solidFill>
                </w14:textFill>
              </w:rPr>
              <w:t>供医生在电子病历界面同屏查看，包含手术编码、适应症、术前准备、手术步骤、术后处理、手术意外的预防与处理等内容。</w:t>
            </w:r>
          </w:p>
          <w:p>
            <w:pPr>
              <w:numPr>
                <w:ilvl w:val="0"/>
                <w:numId w:val="248"/>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lang w:eastAsia="zh-Hans"/>
                <w14:textFill>
                  <w14:solidFill>
                    <w14:schemeClr w14:val="tx1"/>
                  </w14:solidFill>
                </w14:textFill>
              </w:rPr>
              <w:t>知识内容标注来源出处。</w:t>
            </w:r>
          </w:p>
          <w:p>
            <w:pPr>
              <w:numPr>
                <w:ilvl w:val="0"/>
                <w:numId w:val="248"/>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手术合理性质控点库可提供儿科手术合理性质控点，对手术申请是否存在禁忌进行实时提醒，支持用户本地自行新增质控点或修改已有质控点，更新或修改后即刻可发布上线使用。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护理知识库：护理知识库能够</w:t>
            </w:r>
            <w:r>
              <w:rPr>
                <w:rFonts w:hint="eastAsia" w:ascii="仿宋" w:hAnsi="仿宋" w:eastAsia="仿宋" w:cs="仿宋"/>
                <w:color w:val="000000" w:themeColor="text1"/>
                <w:spacing w:val="-2"/>
                <w:szCs w:val="21"/>
                <w:lang w:eastAsia="zh-Hans"/>
                <w14:textFill>
                  <w14:solidFill>
                    <w14:schemeClr w14:val="tx1"/>
                  </w14:solidFill>
                </w14:textFill>
              </w:rPr>
              <w:t>提供</w:t>
            </w:r>
            <w:r>
              <w:rPr>
                <w:rFonts w:hint="eastAsia" w:ascii="仿宋" w:hAnsi="仿宋" w:eastAsia="仿宋" w:cs="仿宋"/>
                <w:color w:val="000000" w:themeColor="text1"/>
                <w:spacing w:val="-2"/>
                <w:szCs w:val="21"/>
                <w14:textFill>
                  <w14:solidFill>
                    <w14:schemeClr w14:val="tx1"/>
                  </w14:solidFill>
                </w14:textFill>
              </w:rPr>
              <w:t>儿科护理、治疗</w:t>
            </w:r>
            <w:r>
              <w:rPr>
                <w:rFonts w:hint="eastAsia" w:ascii="仿宋" w:hAnsi="仿宋" w:eastAsia="仿宋" w:cs="仿宋"/>
                <w:color w:val="000000" w:themeColor="text1"/>
                <w:spacing w:val="-2"/>
                <w:szCs w:val="21"/>
                <w:lang w:eastAsia="zh-Hans"/>
                <w14:textFill>
                  <w14:solidFill>
                    <w14:schemeClr w14:val="tx1"/>
                  </w14:solidFill>
                </w14:textFill>
              </w:rPr>
              <w:t>相关</w:t>
            </w:r>
            <w:r>
              <w:rPr>
                <w:rFonts w:hint="eastAsia" w:ascii="仿宋" w:hAnsi="仿宋" w:eastAsia="仿宋" w:cs="仿宋"/>
                <w:color w:val="000000" w:themeColor="text1"/>
                <w:spacing w:val="-2"/>
                <w:szCs w:val="21"/>
                <w14:textFill>
                  <w14:solidFill>
                    <w14:schemeClr w14:val="tx1"/>
                  </w14:solidFill>
                </w14:textFill>
              </w:rPr>
              <w:t>知识,包含操作前准备、操作程序及方法、适应症、禁忌症、注意事项、患者健康指导、护理措施等。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中药方剂：</w:t>
            </w:r>
            <w:r>
              <w:rPr>
                <w:rFonts w:hint="eastAsia" w:ascii="仿宋" w:hAnsi="仿宋" w:eastAsia="仿宋" w:cs="仿宋"/>
                <w:color w:val="000000" w:themeColor="text1"/>
                <w:spacing w:val="-2"/>
                <w:szCs w:val="21"/>
                <w14:textFill>
                  <w14:solidFill>
                    <w14:schemeClr w14:val="tx1"/>
                  </w14:solidFill>
                </w14:textFill>
              </w:rPr>
              <w:t>医学学知识库至少提供儿科常用中药方剂，中药方剂有权威出处，例如《伤寒论》《备急千金要方》等中医典籍，医生可在临床端通过关键字、首字母等多种方式自主检索中药方剂知识，可查看每个中药方剂的来源、方剂名称、组成、小儿用法、主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中医诊断知识库：</w:t>
            </w:r>
            <w:r>
              <w:rPr>
                <w:rFonts w:hint="eastAsia" w:ascii="仿宋" w:hAnsi="仿宋" w:eastAsia="仿宋" w:cs="仿宋"/>
                <w:color w:val="000000" w:themeColor="text1"/>
                <w:spacing w:val="-2"/>
                <w:szCs w:val="21"/>
                <w14:textFill>
                  <w14:solidFill>
                    <w14:schemeClr w14:val="tx1"/>
                  </w14:solidFill>
                </w14:textFill>
              </w:rPr>
              <w:t>提供儿科中医诊断知识，包含疾病定义、病因、临床表现、治疗等内容，贴合儿童中医诊疗特点；支持通过多种方式（关键字、标题首字母）检索中医诊断知识内容。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文献库：该知识库跟踪儿科专业领域重要国际性期刊，遴选高质量文献，供医生在诊疗过程中查阅；临床医师可以在本地上传更多儿科文献资料以丰富文献库内容。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医院自建知识库</w:t>
            </w: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知识应用</w:t>
            </w:r>
            <w:r>
              <w:rPr>
                <w:rFonts w:hint="eastAsia" w:ascii="仿宋" w:hAnsi="仿宋" w:eastAsia="仿宋" w:cs="仿宋"/>
                <w:color w:val="000000" w:themeColor="text1"/>
                <w:sz w:val="21"/>
                <w:szCs w:val="21"/>
                <w:lang w:eastAsia="zh-CN"/>
                <w14:textFill>
                  <w14:solidFill>
                    <w14:schemeClr w14:val="tx1"/>
                  </w14:solidFill>
                </w14:textFill>
              </w:rPr>
              <w:t>：</w:t>
            </w:r>
          </w:p>
          <w:p>
            <w:pPr>
              <w:pStyle w:val="34"/>
              <w:numPr>
                <w:ilvl w:val="0"/>
                <w:numId w:val="249"/>
              </w:numPr>
              <w:kinsoku w:val="0"/>
              <w:overflowPunct w:val="0"/>
              <w:autoSpaceDE/>
              <w:spacing w:line="276" w:lineRule="auto"/>
              <w:ind w:firstLine="5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支持医院自行对知识内容进行配置，提供与His、电子病历等应用系统对接，并支持提醒与警示功能。</w:t>
            </w:r>
          </w:p>
          <w:p>
            <w:pPr>
              <w:pStyle w:val="34"/>
              <w:numPr>
                <w:ilvl w:val="0"/>
                <w:numId w:val="249"/>
              </w:numPr>
              <w:kinsoku w:val="0"/>
              <w:overflowPunct w:val="0"/>
              <w:autoSpaceDE/>
              <w:spacing w:line="276" w:lineRule="auto"/>
              <w:ind w:firstLine="5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支持决策类知识的维护，可根据医院自身、临床专科的特点对知识库进行补充、完善。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智能关联：</w:t>
            </w:r>
            <w:r>
              <w:rPr>
                <w:rFonts w:hint="eastAsia" w:ascii="仿宋" w:hAnsi="仿宋" w:eastAsia="仿宋" w:cs="仿宋"/>
                <w:color w:val="000000" w:themeColor="text1"/>
                <w:kern w:val="0"/>
                <w:szCs w:val="21"/>
                <w:lang w:bidi="ar"/>
                <w14:textFill>
                  <w14:solidFill>
                    <w14:schemeClr w14:val="tx1"/>
                  </w14:solidFill>
                </w14:textFill>
              </w:rPr>
              <w:t>支持HIS通过接口调用知识库内容，在HIS系统中展示疾病知识、检查知识、检验知识及药品说明书。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tabs>
                <w:tab w:val="left" w:pos="311"/>
              </w:tabs>
              <w:spacing w:line="276" w:lineRule="auto"/>
              <w:contextualSpacing/>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字典对照</w:t>
            </w:r>
            <w:r>
              <w:rPr>
                <w:rFonts w:hint="eastAsia" w:ascii="仿宋" w:hAnsi="仿宋" w:eastAsia="仿宋" w:cs="仿宋"/>
                <w:color w:val="000000" w:themeColor="text1"/>
                <w:kern w:val="0"/>
                <w:szCs w:val="21"/>
                <w14:textFill>
                  <w14:solidFill>
                    <w14:schemeClr w14:val="tx1"/>
                  </w14:solidFill>
                </w14:textFill>
              </w:rPr>
              <w:t>：</w:t>
            </w:r>
          </w:p>
          <w:p>
            <w:pPr>
              <w:numPr>
                <w:ilvl w:val="0"/>
                <w:numId w:val="250"/>
              </w:numPr>
              <w:tabs>
                <w:tab w:val="left" w:pos="311"/>
              </w:tabs>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支持系统字典与院内知识库字典进行对应。可进行字典对应、对应关系删除、对应删除历史检索、对应关系覆盖、对应关系查改等操作。</w:t>
            </w:r>
          </w:p>
          <w:p>
            <w:pPr>
              <w:numPr>
                <w:ilvl w:val="0"/>
                <w:numId w:val="250"/>
              </w:numPr>
              <w:tabs>
                <w:tab w:val="left" w:pos="311"/>
              </w:tabs>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覆盖的字典类型包含：药品、检验检查、手术、药品频率、护理医嘱字典。</w:t>
            </w:r>
          </w:p>
          <w:p>
            <w:pPr>
              <w:numPr>
                <w:ilvl w:val="0"/>
                <w:numId w:val="250"/>
              </w:numPr>
              <w:tabs>
                <w:tab w:val="left" w:pos="311"/>
              </w:tabs>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支持为住院、门诊、急诊等三个来源的字典分别配置应用场景（住院、门诊、急诊）。</w:t>
            </w:r>
          </w:p>
          <w:p>
            <w:pPr>
              <w:numPr>
                <w:ilvl w:val="0"/>
                <w:numId w:val="250"/>
              </w:numPr>
              <w:tabs>
                <w:tab w:val="left" w:pos="311"/>
              </w:tabs>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具有字典自动匹配、自动关联、批量确认、设置主键等功能。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知识维护：支持医院自行知识维护，至少应包含：</w:t>
            </w:r>
          </w:p>
          <w:p>
            <w:pPr>
              <w:numPr>
                <w:ilvl w:val="0"/>
                <w:numId w:val="251"/>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支持的知识类型：文献、评估表、疾病详情、患者指导、处置建议、用药建议、检查建议、药品说明书、出院指导、检验检查、护理说明、手术说明等内容的自行维护。</w:t>
            </w:r>
          </w:p>
          <w:p>
            <w:pPr>
              <w:numPr>
                <w:ilvl w:val="0"/>
                <w:numId w:val="251"/>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可查看各类知识的日志，支持</w:t>
            </w:r>
            <w:r>
              <w:rPr>
                <w:rFonts w:hint="eastAsia" w:ascii="仿宋" w:hAnsi="仿宋" w:eastAsia="仿宋" w:cs="仿宋"/>
                <w:color w:val="000000" w:themeColor="text1"/>
                <w:spacing w:val="-2"/>
                <w:szCs w:val="21"/>
                <w:lang w:eastAsia="zh-Hans"/>
                <w14:textFill>
                  <w14:solidFill>
                    <w14:schemeClr w14:val="tx1"/>
                  </w14:solidFill>
                </w14:textFill>
              </w:rPr>
              <w:t>通</w:t>
            </w:r>
            <w:r>
              <w:rPr>
                <w:rFonts w:hint="eastAsia" w:ascii="仿宋" w:hAnsi="仿宋" w:eastAsia="仿宋" w:cs="仿宋"/>
                <w:color w:val="000000" w:themeColor="text1"/>
                <w:spacing w:val="-2"/>
                <w:szCs w:val="21"/>
                <w14:textFill>
                  <w14:solidFill>
                    <w14:schemeClr w14:val="tx1"/>
                  </w14:solidFill>
                </w14:textFill>
              </w:rPr>
              <w:t>过操作用户、操作类型、标题、操作时间等参数筛选日志记录。支持知识更新后进行即刻数据同步。</w:t>
            </w:r>
          </w:p>
          <w:p>
            <w:pPr>
              <w:numPr>
                <w:ilvl w:val="0"/>
                <w:numId w:val="251"/>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知识编辑：支持关联多个诊断，可标注关键词、文章摘要。可建立多级目录，对正文内容支持图文混合编辑。</w:t>
            </w:r>
          </w:p>
          <w:p>
            <w:pPr>
              <w:numPr>
                <w:ilvl w:val="0"/>
                <w:numId w:val="251"/>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支持上传图片、版式文件文档。支持备注多个知识来源。</w:t>
            </w:r>
          </w:p>
          <w:p>
            <w:pPr>
              <w:numPr>
                <w:ilvl w:val="0"/>
                <w:numId w:val="25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预览：支持对新编辑的知识内容进行效果预览。</w:t>
            </w:r>
          </w:p>
          <w:p>
            <w:pPr>
              <w:numPr>
                <w:ilvl w:val="0"/>
                <w:numId w:val="25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知识管理：支持通过知识标题、关联检索、知识状态、知识来源、创建人、审核人、创建时间、操作时间进行知识检索。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检验医嘱合理性质控点维护：</w:t>
            </w:r>
          </w:p>
          <w:p>
            <w:pPr>
              <w:numPr>
                <w:ilvl w:val="0"/>
                <w:numId w:val="25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支持医院维护与患者症状、体征、诊断、检查/检验结果、手术、性别、年龄等情况相关的检验合理性质控点。</w:t>
            </w:r>
          </w:p>
          <w:p>
            <w:pPr>
              <w:numPr>
                <w:ilvl w:val="0"/>
                <w:numId w:val="252"/>
              </w:numPr>
              <w:spacing w:line="276" w:lineRule="auto"/>
              <w:contextualSpacing/>
              <w:rPr>
                <w:rFonts w:ascii="仿宋" w:hAnsi="仿宋" w:eastAsia="仿宋" w:cs="仿宋"/>
                <w:szCs w:val="21"/>
              </w:rPr>
            </w:pPr>
            <w:r>
              <w:rPr>
                <w:rFonts w:hint="eastAsia" w:ascii="仿宋" w:hAnsi="仿宋" w:eastAsia="仿宋" w:cs="仿宋"/>
                <w:color w:val="000000" w:themeColor="text1"/>
                <w:spacing w:val="-2"/>
                <w:szCs w:val="21"/>
                <w14:textFill>
                  <w14:solidFill>
                    <w14:schemeClr w14:val="tx1"/>
                  </w14:solidFill>
                </w14:textFill>
              </w:rPr>
              <w:t>并且支持维护同时符合以上多项患者临床诊疗情况下，在开具医嘱</w:t>
            </w:r>
            <w:r>
              <w:rPr>
                <w:rFonts w:hint="eastAsia" w:ascii="仿宋" w:hAnsi="仿宋" w:eastAsia="仿宋" w:cs="仿宋"/>
                <w:color w:val="000000" w:themeColor="text1"/>
                <w:spacing w:val="-2"/>
                <w:szCs w:val="21"/>
                <w:lang w:eastAsia="zh-Hans"/>
                <w14:textFill>
                  <w14:solidFill>
                    <w14:schemeClr w14:val="tx1"/>
                  </w14:solidFill>
                </w14:textFill>
              </w:rPr>
              <w:t>时</w:t>
            </w:r>
            <w:r>
              <w:rPr>
                <w:rFonts w:hint="eastAsia" w:ascii="仿宋" w:hAnsi="仿宋" w:eastAsia="仿宋" w:cs="仿宋"/>
                <w:color w:val="000000" w:themeColor="text1"/>
                <w:spacing w:val="-2"/>
                <w:szCs w:val="21"/>
                <w14:textFill>
                  <w14:solidFill>
                    <w14:schemeClr w14:val="tx1"/>
                  </w14:solidFill>
                </w14:textFill>
              </w:rPr>
              <w:t>进行合理性提醒</w:t>
            </w:r>
            <w:r>
              <w:rPr>
                <w:rFonts w:hint="eastAsia" w:ascii="仿宋" w:hAnsi="仿宋" w:eastAsia="仿宋" w:cs="仿宋"/>
                <w:color w:val="000000" w:themeColor="text1"/>
                <w:spacing w:val="-2"/>
                <w:szCs w:val="21"/>
                <w:lang w:eastAsia="zh-Hans"/>
                <w14:textFill>
                  <w14:solidFill>
                    <w14:schemeClr w14:val="tx1"/>
                  </w14:solidFill>
                </w14:textFill>
              </w:rPr>
              <w:t>的质控点</w:t>
            </w:r>
            <w:r>
              <w:rPr>
                <w:rFonts w:hint="eastAsia" w:ascii="仿宋" w:hAnsi="仿宋" w:eastAsia="仿宋" w:cs="仿宋"/>
                <w:color w:val="000000" w:themeColor="text1"/>
                <w:spacing w:val="-2"/>
                <w:szCs w:val="21"/>
                <w14:textFill>
                  <w14:solidFill>
                    <w14:schemeClr w14:val="tx1"/>
                  </w14:solidFill>
                </w14:textFill>
              </w:rPr>
              <w:t>。</w:t>
            </w:r>
          </w:p>
          <w:p>
            <w:pPr>
              <w:numPr>
                <w:ilvl w:val="0"/>
                <w:numId w:val="252"/>
              </w:numPr>
              <w:spacing w:line="276" w:lineRule="auto"/>
              <w:contextualSpacing/>
              <w:rPr>
                <w:rFonts w:ascii="仿宋" w:hAnsi="仿宋" w:eastAsia="仿宋" w:cs="仿宋"/>
                <w:szCs w:val="21"/>
              </w:rPr>
            </w:pPr>
            <w:r>
              <w:rPr>
                <w:rFonts w:hint="eastAsia" w:ascii="仿宋" w:hAnsi="仿宋" w:eastAsia="仿宋" w:cs="仿宋"/>
                <w:color w:val="000000" w:themeColor="text1"/>
                <w:spacing w:val="-2"/>
                <w:szCs w:val="21"/>
                <w14:textFill>
                  <w14:solidFill>
                    <w14:schemeClr w14:val="tx1"/>
                  </w14:solidFill>
                </w14:textFill>
              </w:rPr>
              <w:t>下达申请医嘱时，能够针对病人性别、诊断、以往检验申请与结果等进行申请合理性自动审核并针对问题申请给出提示</w:t>
            </w:r>
            <w:r>
              <w:rPr>
                <w:rFonts w:hint="eastAsia" w:ascii="仿宋" w:hAnsi="仿宋" w:eastAsia="仿宋" w:cs="仿宋"/>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检查医嘱合理性质控点维护：</w:t>
            </w:r>
          </w:p>
          <w:p>
            <w:pPr>
              <w:pStyle w:val="34"/>
              <w:numPr>
                <w:ilvl w:val="0"/>
                <w:numId w:val="253"/>
              </w:numPr>
              <w:kinsoku w:val="0"/>
              <w:overflowPunct w:val="0"/>
              <w:autoSpaceDE/>
              <w:spacing w:line="276" w:lineRule="auto"/>
              <w:ind w:firstLine="5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支持医院维护与患者症状、体征、诊断、检查/检验结果、手术、性别、年龄相关的检查合理性质控点。</w:t>
            </w:r>
          </w:p>
          <w:p>
            <w:pPr>
              <w:pStyle w:val="34"/>
              <w:numPr>
                <w:ilvl w:val="0"/>
                <w:numId w:val="253"/>
              </w:numPr>
              <w:kinsoku w:val="0"/>
              <w:overflowPunct w:val="0"/>
              <w:autoSpaceDE/>
              <w:spacing w:line="276" w:lineRule="auto"/>
              <w:ind w:firstLine="5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支持维护同时符合以上多项患者临床诊疗情况下，在开具医嘱</w:t>
            </w:r>
            <w:r>
              <w:rPr>
                <w:rFonts w:hint="eastAsia" w:ascii="仿宋" w:hAnsi="仿宋" w:eastAsia="仿宋" w:cs="仿宋"/>
                <w:color w:val="000000" w:themeColor="text1"/>
                <w:spacing w:val="-2"/>
                <w:sz w:val="21"/>
                <w:szCs w:val="21"/>
                <w:lang w:eastAsia="zh-Hans"/>
                <w14:textFill>
                  <w14:solidFill>
                    <w14:schemeClr w14:val="tx1"/>
                  </w14:solidFill>
                </w14:textFill>
              </w:rPr>
              <w:t>时</w:t>
            </w:r>
            <w:r>
              <w:rPr>
                <w:rFonts w:hint="eastAsia" w:ascii="仿宋" w:hAnsi="仿宋" w:eastAsia="仿宋" w:cs="仿宋"/>
                <w:color w:val="000000" w:themeColor="text1"/>
                <w:spacing w:val="-2"/>
                <w:sz w:val="21"/>
                <w:szCs w:val="21"/>
                <w:lang w:eastAsia="zh-CN"/>
                <w14:textFill>
                  <w14:solidFill>
                    <w14:schemeClr w14:val="tx1"/>
                  </w14:solidFill>
                </w14:textFill>
              </w:rPr>
              <w:t>进行合理性提醒</w:t>
            </w:r>
            <w:r>
              <w:rPr>
                <w:rFonts w:hint="eastAsia" w:ascii="仿宋" w:hAnsi="仿宋" w:eastAsia="仿宋" w:cs="仿宋"/>
                <w:color w:val="000000" w:themeColor="text1"/>
                <w:spacing w:val="-2"/>
                <w:sz w:val="21"/>
                <w:szCs w:val="21"/>
                <w:lang w:eastAsia="zh-Hans"/>
                <w14:textFill>
                  <w14:solidFill>
                    <w14:schemeClr w14:val="tx1"/>
                  </w14:solidFill>
                </w14:textFill>
              </w:rPr>
              <w:t>的质控点</w:t>
            </w:r>
            <w:r>
              <w:rPr>
                <w:rFonts w:hint="eastAsia" w:ascii="仿宋" w:hAnsi="仿宋" w:eastAsia="仿宋" w:cs="仿宋"/>
                <w:color w:val="000000" w:themeColor="text1"/>
                <w:spacing w:val="-2"/>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手术医嘱预警质控点维护：</w:t>
            </w:r>
          </w:p>
          <w:p>
            <w:pPr>
              <w:pStyle w:val="34"/>
              <w:numPr>
                <w:ilvl w:val="0"/>
                <w:numId w:val="254"/>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支持手术医嘱开立触发相应质控点，结合患者的主诉症状、诊断、用药、检查结果等基础信息进行高风险手术预警。</w:t>
            </w:r>
          </w:p>
          <w:p>
            <w:pPr>
              <w:pStyle w:val="34"/>
              <w:numPr>
                <w:ilvl w:val="0"/>
                <w:numId w:val="254"/>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支持自定义手术合理性质控点。可对质控点的提醒文案形式、禁忌级别、禁忌年龄区间、禁忌性别进行设置。质控点的主要条件、否定条件可进行复杂设置即多条件可以“或”及“且”的形式进行复杂的逻辑设置，并通过质控点同步、质控点生效功能实时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sz w:val="21"/>
                <w:szCs w:val="21"/>
                <w:lang w:eastAsia="zh-CN"/>
              </w:rPr>
            </w:pPr>
            <w:r>
              <w:rPr>
                <w:rFonts w:hint="eastAsia" w:ascii="仿宋" w:hAnsi="仿宋" w:eastAsia="仿宋" w:cs="仿宋"/>
                <w:sz w:val="21"/>
                <w:szCs w:val="21"/>
                <w:lang w:eastAsia="zh-CN"/>
              </w:rPr>
              <w:t>药物医嘱质控点维护：</w:t>
            </w:r>
          </w:p>
          <w:p>
            <w:pPr>
              <w:pStyle w:val="34"/>
              <w:numPr>
                <w:ilvl w:val="0"/>
                <w:numId w:val="255"/>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支持用户维护基于多种类型参数的用药合理性质控点，参数类型包括症状、体征、诊断、检查结果、检验结果、手术、性别、年龄等。</w:t>
            </w:r>
          </w:p>
          <w:p>
            <w:pPr>
              <w:pStyle w:val="34"/>
              <w:numPr>
                <w:ilvl w:val="0"/>
                <w:numId w:val="255"/>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下达医嘱时能够参考药品、检查、检验、药物过敏、诊断、性别等相关内容知识库至少4项内容进行自动检查并给出提示。</w:t>
            </w:r>
          </w:p>
          <w:p>
            <w:pPr>
              <w:pStyle w:val="34"/>
              <w:numPr>
                <w:ilvl w:val="0"/>
                <w:numId w:val="255"/>
              </w:numPr>
              <w:kinsoku w:val="0"/>
              <w:overflowPunct w:val="0"/>
              <w:autoSpaceDE/>
              <w:spacing w:line="276" w:lineRule="auto"/>
              <w:contextualSpacing/>
              <w:jc w:val="both"/>
              <w:rPr>
                <w:rFonts w:ascii="仿宋" w:hAnsi="仿宋" w:eastAsia="仿宋" w:cs="仿宋"/>
                <w:sz w:val="21"/>
                <w:szCs w:val="21"/>
                <w:lang w:eastAsia="zh-CN"/>
              </w:rPr>
            </w:pPr>
            <w:r>
              <w:rPr>
                <w:rFonts w:hint="eastAsia" w:ascii="仿宋" w:hAnsi="仿宋" w:eastAsia="仿宋" w:cs="仿宋"/>
                <w:color w:val="000000" w:themeColor="text1"/>
                <w:spacing w:val="-2"/>
                <w:sz w:val="21"/>
                <w:szCs w:val="21"/>
                <w:lang w:eastAsia="zh-CN"/>
                <w14:textFill>
                  <w14:solidFill>
                    <w14:schemeClr w14:val="tx1"/>
                  </w14:solidFill>
                </w14:textFill>
              </w:rPr>
              <w:t>▲支持对高危药品开立给与警示。支持按照分钟、小时、天配置高危药品提示的时效，例如，可高危药品提醒2天后消失，长期医嘱和临时医嘱可分别单独配置。（要求提供系统截图）</w:t>
            </w:r>
          </w:p>
          <w:p>
            <w:pPr>
              <w:pStyle w:val="34"/>
              <w:numPr>
                <w:ilvl w:val="0"/>
                <w:numId w:val="255"/>
              </w:numPr>
              <w:kinsoku w:val="0"/>
              <w:overflowPunct w:val="0"/>
              <w:autoSpaceDE/>
              <w:spacing w:line="276" w:lineRule="auto"/>
              <w:contextualSpacing/>
              <w:jc w:val="both"/>
              <w:rPr>
                <w:rFonts w:ascii="仿宋" w:hAnsi="仿宋" w:eastAsia="仿宋" w:cs="仿宋"/>
                <w:sz w:val="21"/>
                <w:szCs w:val="21"/>
                <w:lang w:eastAsia="zh-CN"/>
              </w:rPr>
            </w:pPr>
            <w:r>
              <w:rPr>
                <w:rFonts w:hint="eastAsia" w:ascii="仿宋" w:hAnsi="仿宋" w:eastAsia="仿宋" w:cs="仿宋"/>
                <w:color w:val="000000" w:themeColor="text1"/>
                <w:spacing w:val="-2"/>
                <w:sz w:val="21"/>
                <w:szCs w:val="21"/>
                <w:lang w:eastAsia="zh-CN"/>
                <w14:textFill>
                  <w14:solidFill>
                    <w14:schemeClr w14:val="tx1"/>
                  </w14:solidFill>
                </w14:textFill>
              </w:rPr>
              <w:t>支持从药品预警提示信息，一键关联查看不合理药品的药品说明书。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用药后监测质控点维护：</w:t>
            </w:r>
            <w:r>
              <w:rPr>
                <w:rFonts w:hint="eastAsia" w:ascii="仿宋" w:hAnsi="仿宋" w:eastAsia="仿宋" w:cs="仿宋"/>
                <w:color w:val="000000" w:themeColor="text1"/>
                <w:kern w:val="0"/>
                <w:szCs w:val="21"/>
                <w:lang w:bidi="ar"/>
                <w14:textFill>
                  <w14:solidFill>
                    <w14:schemeClr w14:val="tx1"/>
                  </w14:solidFill>
                </w14:textFill>
              </w:rPr>
              <w:t>用药后需要监测患者病情状态时，可根据设置的监测指标（如生命体征、检验指标、检查指标）自动监测患者用药后的身体状态。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iCs/>
                <w:color w:val="000000" w:themeColor="text1"/>
                <w:szCs w:val="21"/>
                <w14:textFill>
                  <w14:solidFill>
                    <w14:schemeClr w14:val="tx1"/>
                  </w14:solidFill>
                </w14:textFill>
              </w:rPr>
              <w:t>用药不良反应预警质控点维护：</w:t>
            </w:r>
            <w:r>
              <w:rPr>
                <w:rFonts w:hint="eastAsia" w:ascii="仿宋" w:hAnsi="仿宋" w:eastAsia="仿宋" w:cs="仿宋"/>
                <w:color w:val="000000" w:themeColor="text1"/>
                <w:kern w:val="0"/>
                <w:szCs w:val="21"/>
                <w:lang w:bidi="ar"/>
                <w14:textFill>
                  <w14:solidFill>
                    <w14:schemeClr w14:val="tx1"/>
                  </w14:solidFill>
                </w14:textFill>
              </w:rPr>
              <w:t>可设置质控点对用药后的不良反应进行监测。开立药品医嘱后，系统自动监测患者临床表现、检验检查结果等信息，对存在的用药不良反应进行提示。例如，医生开立莫诺拉韦胶囊后，系统自动识别患者病历内容中出现“腹泻”或“恶心”或“头晕”时，系统推送用药不良反应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lang w:eastAsia="zh-Hans"/>
                <w14:textFill>
                  <w14:solidFill>
                    <w14:schemeClr w14:val="tx1"/>
                  </w14:solidFill>
                </w14:textFill>
              </w:rPr>
              <w:t>诊断合理性</w:t>
            </w:r>
            <w:r>
              <w:rPr>
                <w:rFonts w:hint="eastAsia" w:ascii="仿宋" w:hAnsi="仿宋" w:eastAsia="仿宋" w:cs="仿宋"/>
                <w:color w:val="000000" w:themeColor="text1"/>
                <w:spacing w:val="-2"/>
                <w:szCs w:val="21"/>
                <w14:textFill>
                  <w14:solidFill>
                    <w14:schemeClr w14:val="tx1"/>
                  </w14:solidFill>
                </w14:textFill>
              </w:rPr>
              <w:t>质控点维护：</w:t>
            </w:r>
            <w:r>
              <w:rPr>
                <w:rFonts w:hint="eastAsia" w:ascii="仿宋" w:hAnsi="仿宋" w:eastAsia="仿宋" w:cs="仿宋"/>
                <w:color w:val="000000" w:themeColor="text1"/>
                <w:kern w:val="0"/>
                <w:szCs w:val="21"/>
                <w:lang w:bidi="ar"/>
                <w14:textFill>
                  <w14:solidFill>
                    <w14:schemeClr w14:val="tx1"/>
                  </w14:solidFill>
                </w14:textFill>
              </w:rPr>
              <w:t>支持用户维护基于多种类型参数的诊断合理性质控点，参数类型包括症状、体征、诊断、检查结果、检验结果、手术、性别、年龄等。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bidi="ar"/>
                <w14:textFill>
                  <w14:solidFill>
                    <w14:schemeClr w14:val="tx1"/>
                  </w14:solidFill>
                </w14:textFill>
              </w:rPr>
            </w:pPr>
            <w:r>
              <w:rPr>
                <w:rFonts w:hint="eastAsia" w:ascii="仿宋" w:hAnsi="仿宋" w:eastAsia="仿宋" w:cs="仿宋"/>
                <w:color w:val="000000" w:themeColor="text1"/>
                <w:sz w:val="21"/>
                <w:szCs w:val="21"/>
                <w:lang w:eastAsia="zh-CN" w:bidi="ar"/>
                <w14:textFill>
                  <w14:solidFill>
                    <w14:schemeClr w14:val="tx1"/>
                  </w14:solidFill>
                </w14:textFill>
              </w:rPr>
              <w:t>高风险治疗预警质控点维护：</w:t>
            </w:r>
          </w:p>
          <w:p>
            <w:pPr>
              <w:pStyle w:val="34"/>
              <w:numPr>
                <w:ilvl w:val="0"/>
                <w:numId w:val="256"/>
              </w:numPr>
              <w:kinsoku w:val="0"/>
              <w:overflowPunct w:val="0"/>
              <w:autoSpaceDE/>
              <w:spacing w:line="276" w:lineRule="auto"/>
              <w:ind w:firstLine="5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支持医院自定义高风险治疗预警质控点，对于高风险治疗有预警和必要的核查。</w:t>
            </w:r>
          </w:p>
          <w:p>
            <w:pPr>
              <w:pStyle w:val="34"/>
              <w:numPr>
                <w:ilvl w:val="0"/>
                <w:numId w:val="256"/>
              </w:numPr>
              <w:kinsoku w:val="0"/>
              <w:overflowPunct w:val="0"/>
              <w:autoSpaceDE/>
              <w:spacing w:line="276" w:lineRule="auto"/>
              <w:ind w:firstLine="5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质控点的触发条件包括：性别、年龄（可设置区间）、诊断条件、主要条件（可设置症状、体征、检验结果、检查结果、评估表结果）。</w:t>
            </w:r>
          </w:p>
          <w:p>
            <w:pPr>
              <w:pStyle w:val="34"/>
              <w:numPr>
                <w:ilvl w:val="0"/>
                <w:numId w:val="256"/>
              </w:numPr>
              <w:kinsoku w:val="0"/>
              <w:overflowPunct w:val="0"/>
              <w:autoSpaceDE/>
              <w:spacing w:line="276" w:lineRule="auto"/>
              <w:ind w:firstLine="5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预警免除：如对于符合触发条件的病例，允许特殊情况下不做提醒，可通过将这些特殊情况设置为否定条件实现该功能。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pacing w:val="-2"/>
                <w:kern w:val="2"/>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检验危急值</w:t>
            </w:r>
            <w:r>
              <w:rPr>
                <w:rFonts w:hint="eastAsia" w:ascii="仿宋" w:hAnsi="仿宋" w:eastAsia="仿宋" w:cs="仿宋"/>
                <w:color w:val="000000" w:themeColor="text1"/>
                <w:spacing w:val="-2"/>
                <w:kern w:val="2"/>
                <w:sz w:val="21"/>
                <w:szCs w:val="21"/>
                <w:lang w:eastAsia="zh-Hans"/>
                <w14:textFill>
                  <w14:solidFill>
                    <w14:schemeClr w14:val="tx1"/>
                  </w14:solidFill>
                </w14:textFill>
              </w:rPr>
              <w:t>质控点</w:t>
            </w:r>
            <w:r>
              <w:rPr>
                <w:rFonts w:hint="eastAsia" w:ascii="仿宋" w:hAnsi="仿宋" w:eastAsia="仿宋" w:cs="仿宋"/>
                <w:color w:val="000000" w:themeColor="text1"/>
                <w:spacing w:val="-2"/>
                <w:kern w:val="2"/>
                <w:sz w:val="21"/>
                <w:szCs w:val="21"/>
                <w:lang w:eastAsia="zh-CN"/>
                <w14:textFill>
                  <w14:solidFill>
                    <w14:schemeClr w14:val="tx1"/>
                  </w14:solidFill>
                </w14:textFill>
              </w:rPr>
              <w:t>维护：</w:t>
            </w:r>
          </w:p>
          <w:p>
            <w:pPr>
              <w:pStyle w:val="34"/>
              <w:numPr>
                <w:ilvl w:val="0"/>
                <w:numId w:val="257"/>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医院自定义各项检验危急值质控点。对于定量结果，可设置参考值区间、高值备注、低值备注。对于定性结果，可设置参考值为阳性或阴性。可设置提醒的性别、年龄等参数。可设置应用场景为门诊和或住院。可设置质控点应用科室、提醒强度。对于危急检验结果，能够主动通知（如系统弹窗）医师、护士。</w:t>
            </w:r>
          </w:p>
          <w:p>
            <w:pPr>
              <w:pStyle w:val="34"/>
              <w:numPr>
                <w:ilvl w:val="0"/>
                <w:numId w:val="257"/>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可针对药物对检验项目的影响自定义预警质控点，当某患者某项检验结果异常且正在使用对该检验结果有影响的药物时，系统在医生端自动提醒某检验结果异常可能受到某药物的影响，如甲磺酸-a-二氢麦角隐亭可降低血PRL水平。</w:t>
            </w:r>
          </w:p>
          <w:p>
            <w:pPr>
              <w:pStyle w:val="34"/>
              <w:numPr>
                <w:ilvl w:val="0"/>
                <w:numId w:val="257"/>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可针对检验结果的内容解读设置质控点，当最新一次检验结果符合提醒质控点时，系统在医生端自动提醒。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用血申请合理性质控点维护：支持医院自定义用血申请合理性质控点，病房医师在输血申请下达输血医嘱时，可以根据患者的诊断、症状、体征、检验/检查结果、手术、性别、年龄、评估表结果等信息进行合理性审核，并给出预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标本合理性质控点维护：</w:t>
            </w:r>
          </w:p>
          <w:p>
            <w:pPr>
              <w:pStyle w:val="34"/>
              <w:numPr>
                <w:ilvl w:val="0"/>
                <w:numId w:val="258"/>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支持医院基于多种参数创建标本合理性质控点，如诊断、症状、体征、检验/检查结果、手术、性别、年龄、评估表结果等信息创建质控点。</w:t>
            </w:r>
          </w:p>
          <w:p>
            <w:pPr>
              <w:pStyle w:val="34"/>
              <w:numPr>
                <w:ilvl w:val="0"/>
                <w:numId w:val="258"/>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病房医师在医嘱系统下达检验医嘱时，系统基于质控点对标本进行合理性审核。</w:t>
            </w:r>
          </w:p>
          <w:p>
            <w:pPr>
              <w:pStyle w:val="34"/>
              <w:numPr>
                <w:ilvl w:val="0"/>
                <w:numId w:val="258"/>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支持在标本签收场景时，系统根据标本与检验项目信息进行标本合理性审核，为检验医生提供预警提示。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sz w:val="21"/>
                <w:szCs w:val="21"/>
                <w:lang w:eastAsia="zh-CN"/>
              </w:rPr>
            </w:pPr>
            <w:r>
              <w:rPr>
                <w:rFonts w:hint="eastAsia" w:ascii="仿宋" w:hAnsi="仿宋" w:eastAsia="仿宋" w:cs="仿宋"/>
                <w:sz w:val="21"/>
                <w:szCs w:val="21"/>
                <w:lang w:eastAsia="zh-CN"/>
              </w:rPr>
              <w:t>质控点</w:t>
            </w:r>
            <w:r>
              <w:rPr>
                <w:rFonts w:hint="eastAsia" w:ascii="仿宋" w:hAnsi="仿宋" w:eastAsia="仿宋" w:cs="仿宋"/>
                <w:sz w:val="21"/>
                <w:szCs w:val="21"/>
              </w:rPr>
              <w:t>管理</w:t>
            </w:r>
            <w:r>
              <w:rPr>
                <w:rFonts w:hint="eastAsia" w:ascii="仿宋" w:hAnsi="仿宋" w:eastAsia="仿宋" w:cs="仿宋"/>
                <w:sz w:val="21"/>
                <w:szCs w:val="21"/>
                <w:lang w:eastAsia="zh-CN"/>
              </w:rPr>
              <w:t>：</w:t>
            </w:r>
          </w:p>
          <w:p>
            <w:pPr>
              <w:pStyle w:val="34"/>
              <w:numPr>
                <w:ilvl w:val="0"/>
                <w:numId w:val="259"/>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支持下线、上线、审核、删除、编辑、新增知识和质控点。</w:t>
            </w:r>
          </w:p>
          <w:p>
            <w:pPr>
              <w:pStyle w:val="34"/>
              <w:numPr>
                <w:ilvl w:val="0"/>
                <w:numId w:val="259"/>
              </w:numPr>
              <w:kinsoku w:val="0"/>
              <w:overflowPunct w:val="0"/>
              <w:autoSpaceDE/>
              <w:spacing w:line="276" w:lineRule="auto"/>
              <w:contextualSpacing/>
              <w:jc w:val="both"/>
              <w:rPr>
                <w:rFonts w:ascii="仿宋" w:hAnsi="仿宋" w:eastAsia="仿宋" w:cs="仿宋"/>
                <w:sz w:val="21"/>
                <w:szCs w:val="21"/>
                <w:lang w:eastAsia="zh-CN"/>
              </w:rPr>
            </w:pPr>
            <w:r>
              <w:rPr>
                <w:rFonts w:hint="eastAsia" w:ascii="仿宋" w:hAnsi="仿宋" w:eastAsia="仿宋" w:cs="仿宋"/>
                <w:color w:val="000000" w:themeColor="text1"/>
                <w:spacing w:val="-2"/>
                <w:sz w:val="21"/>
                <w:szCs w:val="21"/>
                <w:lang w:eastAsia="zh-CN"/>
                <w14:textFill>
                  <w14:solidFill>
                    <w14:schemeClr w14:val="tx1"/>
                  </w14:solidFill>
                </w14:textFill>
              </w:rPr>
              <w:t>支持医院按照项目分工安排不同的角色，不同的角色对应不同的权限。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病房医生辅助系统</w:t>
            </w: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推荐诊断：</w:t>
            </w:r>
            <w:r>
              <w:rPr>
                <w:rFonts w:hint="eastAsia" w:ascii="仿宋" w:hAnsi="仿宋" w:eastAsia="仿宋" w:cs="仿宋"/>
                <w:color w:val="000000" w:themeColor="text1"/>
                <w:spacing w:val="2"/>
                <w:szCs w:val="21"/>
                <w14:textFill>
                  <w14:solidFill>
                    <w14:schemeClr w14:val="tx1"/>
                  </w14:solidFill>
                </w14:textFill>
              </w:rPr>
              <w:t>支持结合患者的临床表现（主诉、现病史等病历信息以</w:t>
            </w:r>
            <w:r>
              <w:rPr>
                <w:rFonts w:hint="eastAsia" w:ascii="仿宋" w:hAnsi="仿宋" w:eastAsia="仿宋" w:cs="仿宋"/>
                <w:color w:val="000000" w:themeColor="text1"/>
                <w:spacing w:val="-105"/>
                <w:szCs w:val="21"/>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及检验值信息），智能推荐患者疑</w:t>
            </w:r>
            <w:r>
              <w:rPr>
                <w:rFonts w:hint="eastAsia" w:ascii="仿宋" w:hAnsi="仿宋" w:eastAsia="仿宋" w:cs="仿宋"/>
                <w:color w:val="000000" w:themeColor="text1"/>
                <w:spacing w:val="-105"/>
                <w:szCs w:val="21"/>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似疾病。支持显示诊断可能性，并按可能性从高到低排列。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危急重症提示：</w:t>
            </w:r>
            <w:r>
              <w:rPr>
                <w:rFonts w:hint="eastAsia" w:ascii="仿宋" w:hAnsi="仿宋" w:eastAsia="仿宋" w:cs="仿宋"/>
                <w:color w:val="000000" w:themeColor="text1"/>
                <w:spacing w:val="2"/>
                <w:szCs w:val="21"/>
                <w:lang w:eastAsia="zh-Hans"/>
                <w14:textFill>
                  <w14:solidFill>
                    <w14:schemeClr w14:val="tx1"/>
                  </w14:solidFill>
                </w14:textFill>
              </w:rPr>
              <w:t>支持危急重疾病诊断的智能分析判断，当患者病情可能存在危急重症时，优先对危急重疾病进行提示，避免误诊漏诊造成重大医疗差错</w:t>
            </w:r>
            <w:r>
              <w:rPr>
                <w:rFonts w:hint="eastAsia" w:ascii="仿宋" w:hAnsi="仿宋" w:eastAsia="仿宋" w:cs="仿宋"/>
                <w:color w:val="000000" w:themeColor="text1"/>
                <w:spacing w:val="2"/>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疾病知识库快速入口：</w:t>
            </w:r>
            <w:r>
              <w:rPr>
                <w:rFonts w:hint="eastAsia" w:ascii="仿宋" w:hAnsi="仿宋" w:eastAsia="仿宋" w:cs="仿宋"/>
                <w:color w:val="000000" w:themeColor="text1"/>
                <w:kern w:val="0"/>
                <w:szCs w:val="21"/>
                <w14:textFill>
                  <w14:solidFill>
                    <w14:schemeClr w14:val="tx1"/>
                  </w14:solidFill>
                </w14:textFill>
              </w:rPr>
              <w:t>在推荐诊断/鉴别诊断旁，提供疾病详情知识库的一键进入链接，</w:t>
            </w:r>
            <w:r>
              <w:rPr>
                <w:rFonts w:hint="eastAsia" w:ascii="仿宋" w:hAnsi="仿宋" w:eastAsia="仿宋" w:cs="仿宋"/>
                <w:color w:val="000000" w:themeColor="text1"/>
                <w:kern w:val="0"/>
                <w:szCs w:val="21"/>
                <w:lang w:eastAsia="zh-Hans"/>
                <w14:textFill>
                  <w14:solidFill>
                    <w14:schemeClr w14:val="tx1"/>
                  </w14:solidFill>
                </w14:textFill>
              </w:rPr>
              <w:t>可查看该疾病的详细信息，如：疾病详情、疾病 概述、临床表现、治疗方法等信息，</w:t>
            </w:r>
            <w:r>
              <w:rPr>
                <w:rFonts w:hint="eastAsia" w:ascii="仿宋" w:hAnsi="仿宋" w:eastAsia="仿宋" w:cs="仿宋"/>
                <w:color w:val="000000" w:themeColor="text1"/>
                <w:kern w:val="0"/>
                <w:szCs w:val="21"/>
                <w14:textFill>
                  <w14:solidFill>
                    <w14:schemeClr w14:val="tx1"/>
                  </w14:solidFill>
                </w14:textFill>
              </w:rPr>
              <w:t>内容可根据用户实际需要进行修改。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文献速递：可根据患者诊断信息，直接在浮窗页面推荐知识库中与诊断相关的最新的临床研究进展信息，点击后可查看要点信息、应用来源、摘要地址。也可在文献速递栏一键跳转至文献知识库，并展示该诊断所对应的文献检索结果，可查看文献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Hans"/>
                <w14:textFill>
                  <w14:solidFill>
                    <w14:schemeClr w14:val="tx1"/>
                  </w14:solidFill>
                </w14:textFill>
              </w:rPr>
              <w:t>智能推荐</w:t>
            </w:r>
            <w:r>
              <w:rPr>
                <w:rFonts w:hint="eastAsia" w:ascii="仿宋" w:hAnsi="仿宋" w:eastAsia="仿宋" w:cs="仿宋"/>
                <w:color w:val="000000" w:themeColor="text1"/>
                <w:sz w:val="21"/>
                <w:szCs w:val="21"/>
                <w:lang w:eastAsia="zh-CN"/>
                <w14:textFill>
                  <w14:solidFill>
                    <w14:schemeClr w14:val="tx1"/>
                  </w14:solidFill>
                </w14:textFill>
              </w:rPr>
              <w:t>评估表：根据患者当前病情，系统可实时为医生推荐该患者需要进行评估的评估表，且至少包含以下功能：</w:t>
            </w:r>
          </w:p>
          <w:p>
            <w:pPr>
              <w:pStyle w:val="34"/>
              <w:numPr>
                <w:ilvl w:val="0"/>
                <w:numId w:val="260"/>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医生确定初步诊断时系统能自动推荐相关评估表，医生可直接点击查看评估表详情。</w:t>
            </w:r>
          </w:p>
          <w:p>
            <w:pPr>
              <w:pStyle w:val="34"/>
              <w:numPr>
                <w:ilvl w:val="0"/>
                <w:numId w:val="260"/>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根据患者评分情况给出病情严重风险程度建议，并自动累加勾选中的细项分值。</w:t>
            </w:r>
          </w:p>
          <w:p>
            <w:pPr>
              <w:pStyle w:val="34"/>
              <w:numPr>
                <w:ilvl w:val="0"/>
                <w:numId w:val="260"/>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支持评分结果及分析自动写回患者电子病历中。通过是否点选“结论不回填至病历”可控制回填功能。</w:t>
            </w:r>
          </w:p>
          <w:p>
            <w:pPr>
              <w:pStyle w:val="34"/>
              <w:numPr>
                <w:ilvl w:val="0"/>
                <w:numId w:val="260"/>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支持以两种方式单独或合并回填评估结论：1）评估表结果说明。2）各细项的评分情况。</w:t>
            </w:r>
          </w:p>
          <w:p>
            <w:pPr>
              <w:pStyle w:val="34"/>
              <w:numPr>
                <w:ilvl w:val="0"/>
                <w:numId w:val="260"/>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支持查阅在本系统中评估的历史评估记录。</w:t>
            </w:r>
          </w:p>
          <w:p>
            <w:pPr>
              <w:pStyle w:val="34"/>
              <w:numPr>
                <w:ilvl w:val="0"/>
                <w:numId w:val="260"/>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支持评估完成的评估表进行在线打印或以版式文件格式下载。</w:t>
            </w:r>
          </w:p>
          <w:p>
            <w:pPr>
              <w:pStyle w:val="34"/>
              <w:numPr>
                <w:ilvl w:val="0"/>
                <w:numId w:val="260"/>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支持对历史评估表进行作废处理，但需备注作废理由。</w:t>
            </w:r>
          </w:p>
          <w:p>
            <w:pPr>
              <w:pStyle w:val="34"/>
              <w:numPr>
                <w:ilvl w:val="0"/>
                <w:numId w:val="260"/>
              </w:numPr>
              <w:kinsoku w:val="0"/>
              <w:overflowPunct w:val="0"/>
              <w:autoSpaceDE/>
              <w:spacing w:line="276" w:lineRule="auto"/>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医生可以根据病人病情需要，主动搜索相应评估表，并在完成评估时将评估结果写回电子病历中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推荐检查：</w:t>
            </w:r>
          </w:p>
          <w:p>
            <w:pPr>
              <w:numPr>
                <w:ilvl w:val="0"/>
                <w:numId w:val="261"/>
              </w:numPr>
              <w:spacing w:line="276" w:lineRule="auto"/>
              <w:contextualSpacing/>
              <w:rPr>
                <w:rFonts w:ascii="仿宋" w:hAnsi="仿宋" w:eastAsia="仿宋" w:cs="仿宋"/>
                <w:color w:val="000000" w:themeColor="text1"/>
                <w:kern w:val="0"/>
                <w:szCs w:val="21"/>
                <w:lang w:eastAsia="zh-Hans"/>
                <w14:textFill>
                  <w14:solidFill>
                    <w14:schemeClr w14:val="tx1"/>
                  </w14:solidFill>
                </w14:textFill>
              </w:rPr>
            </w:pPr>
            <w:r>
              <w:rPr>
                <w:rFonts w:hint="eastAsia" w:ascii="仿宋" w:hAnsi="仿宋" w:eastAsia="仿宋" w:cs="仿宋"/>
                <w:color w:val="000000" w:themeColor="text1"/>
                <w:kern w:val="0"/>
                <w:szCs w:val="21"/>
                <w:lang w:eastAsia="zh-Hans"/>
                <w14:textFill>
                  <w14:solidFill>
                    <w14:schemeClr w14:val="tx1"/>
                  </w14:solidFill>
                </w14:textFill>
              </w:rPr>
              <w:t>支持根据患者病情，推荐多套检验检查策略，例如，确诊检查、一般检查、鉴别检查、合并症检查等，并以列表形式分类展示，辅助疾病确诊。</w:t>
            </w:r>
          </w:p>
          <w:p>
            <w:pPr>
              <w:numPr>
                <w:ilvl w:val="0"/>
                <w:numId w:val="261"/>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kern w:val="0"/>
                <w:szCs w:val="21"/>
                <w:lang w:eastAsia="zh-Hans"/>
                <w14:textFill>
                  <w14:solidFill>
                    <w14:schemeClr w14:val="tx1"/>
                  </w14:solidFill>
                </w14:textFill>
              </w:rPr>
              <w:t>支持检查检验项写回，根据医院现有的电子病历、HIS系统支持回写的功能，医生根据需要及实际情况选择合适的检查项，智能写回到患者电子病历中</w:t>
            </w:r>
            <w:r>
              <w:rPr>
                <w:rFonts w:hint="eastAsia" w:ascii="仿宋" w:hAnsi="仿宋" w:eastAsia="仿宋" w:cs="仿宋"/>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智能推荐</w:t>
            </w:r>
            <w:r>
              <w:rPr>
                <w:rFonts w:hint="eastAsia" w:ascii="仿宋" w:hAnsi="仿宋" w:eastAsia="仿宋" w:cs="仿宋"/>
                <w:color w:val="000000" w:themeColor="text1"/>
                <w:szCs w:val="21"/>
                <w14:textFill>
                  <w14:solidFill>
                    <w14:schemeClr w14:val="tx1"/>
                  </w14:solidFill>
                </w14:textFill>
              </w:rPr>
              <w:t>治疗方案：</w:t>
            </w:r>
          </w:p>
          <w:p>
            <w:pPr>
              <w:numPr>
                <w:ilvl w:val="0"/>
                <w:numId w:val="262"/>
              </w:numPr>
              <w:spacing w:line="276" w:lineRule="auto"/>
              <w:contextualSpacing/>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eastAsia="zh-Hans"/>
                <w14:textFill>
                  <w14:solidFill>
                    <w14:schemeClr w14:val="tx1"/>
                  </w14:solidFill>
                </w14:textFill>
              </w:rPr>
              <w:t>智能推荐治疗方案，根据患者</w:t>
            </w:r>
            <w:r>
              <w:rPr>
                <w:rFonts w:hint="eastAsia" w:ascii="仿宋" w:hAnsi="仿宋" w:eastAsia="仿宋" w:cs="仿宋"/>
                <w:color w:val="000000" w:themeColor="text1"/>
                <w:kern w:val="0"/>
                <w:szCs w:val="21"/>
                <w14:textFill>
                  <w14:solidFill>
                    <w14:schemeClr w14:val="tx1"/>
                  </w14:solidFill>
                </w14:textFill>
              </w:rPr>
              <w:t>病情推荐诊疗方案。</w:t>
            </w:r>
          </w:p>
          <w:p>
            <w:pPr>
              <w:numPr>
                <w:ilvl w:val="0"/>
                <w:numId w:val="26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检查/检验方案推荐，</w:t>
            </w:r>
            <w:r>
              <w:rPr>
                <w:rFonts w:hint="eastAsia" w:ascii="仿宋" w:hAnsi="仿宋" w:eastAsia="仿宋" w:cs="仿宋"/>
                <w:color w:val="000000" w:themeColor="text1"/>
                <w:spacing w:val="2"/>
                <w:szCs w:val="21"/>
                <w:lang w:eastAsia="zh-Hans"/>
                <w14:textFill>
                  <w14:solidFill>
                    <w14:schemeClr w14:val="tx1"/>
                  </w14:solidFill>
                </w14:textFill>
              </w:rPr>
              <w:t>在医生下达检查/检验申请时，可</w:t>
            </w:r>
            <w:r>
              <w:rPr>
                <w:rFonts w:hint="eastAsia" w:ascii="仿宋" w:hAnsi="仿宋" w:eastAsia="仿宋" w:cs="仿宋"/>
                <w:color w:val="000000" w:themeColor="text1"/>
                <w:spacing w:val="2"/>
                <w:szCs w:val="21"/>
                <w14:textFill>
                  <w14:solidFill>
                    <w14:schemeClr w14:val="tx1"/>
                  </w14:solidFill>
                </w14:textFill>
              </w:rPr>
              <w:t>根据最新指南推荐，</w:t>
            </w:r>
            <w:r>
              <w:rPr>
                <w:rFonts w:hint="eastAsia" w:ascii="仿宋" w:hAnsi="仿宋" w:eastAsia="仿宋" w:cs="仿宋"/>
                <w:color w:val="000000" w:themeColor="text1"/>
                <w:spacing w:val="2"/>
                <w:szCs w:val="21"/>
                <w:lang w:eastAsia="zh-Hans"/>
                <w14:textFill>
                  <w14:solidFill>
                    <w14:schemeClr w14:val="tx1"/>
                  </w14:solidFill>
                </w14:textFill>
              </w:rPr>
              <w:t>为</w:t>
            </w:r>
            <w:r>
              <w:rPr>
                <w:rFonts w:hint="eastAsia" w:ascii="仿宋" w:hAnsi="仿宋" w:eastAsia="仿宋" w:cs="仿宋"/>
                <w:color w:val="000000" w:themeColor="text1"/>
                <w:spacing w:val="2"/>
                <w:szCs w:val="21"/>
                <w14:textFill>
                  <w14:solidFill>
                    <w14:schemeClr w14:val="tx1"/>
                  </w14:solidFill>
                </w14:textFill>
              </w:rPr>
              <w:t>医生推荐适</w:t>
            </w:r>
            <w:r>
              <w:rPr>
                <w:rFonts w:hint="eastAsia" w:ascii="仿宋" w:hAnsi="仿宋" w:eastAsia="仿宋" w:cs="仿宋"/>
                <w:color w:val="000000" w:themeColor="text1"/>
                <w:spacing w:val="-105"/>
                <w:szCs w:val="21"/>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宜的多套检查/检验方案，供医生选择。</w:t>
            </w:r>
          </w:p>
          <w:p>
            <w:pPr>
              <w:numPr>
                <w:ilvl w:val="0"/>
                <w:numId w:val="262"/>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支持与电子病历、HIS系统进行对接实现检查项回写到电子病历或HIS。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lang w:eastAsia="zh-Hans"/>
                <w14:textFill>
                  <w14:solidFill>
                    <w14:schemeClr w14:val="tx1"/>
                  </w14:solidFill>
                </w14:textFill>
              </w:rPr>
              <w:t>智能推荐护理评估表</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pacing w:val="2"/>
                <w:szCs w:val="21"/>
                <w:lang w:eastAsia="zh-Hans"/>
                <w14:textFill>
                  <w14:solidFill>
                    <w14:schemeClr w14:val="tx1"/>
                  </w14:solidFill>
                </w14:textFill>
              </w:rPr>
              <w:t>系统可根据患者病情，自动推送护理评估表，评估表支持预览、打印，能够根据勾选的评估细项或填写的体征数据自动生成评估结论</w:t>
            </w:r>
            <w:r>
              <w:rPr>
                <w:rFonts w:hint="eastAsia" w:ascii="仿宋" w:hAnsi="仿宋" w:eastAsia="仿宋" w:cs="仿宋"/>
                <w:color w:val="000000" w:themeColor="text1"/>
                <w:szCs w:val="21"/>
                <w14:textFill>
                  <w14:solidFill>
                    <w14:schemeClr w14:val="tx1"/>
                  </w14:solidFill>
                </w14:textFill>
              </w:rPr>
              <w:t>。支持与第三方系统对接将</w:t>
            </w:r>
            <w:r>
              <w:rPr>
                <w:rFonts w:hint="eastAsia" w:ascii="仿宋" w:hAnsi="仿宋" w:eastAsia="仿宋" w:cs="仿宋"/>
                <w:color w:val="000000" w:themeColor="text1"/>
                <w:szCs w:val="21"/>
                <w:lang w:eastAsia="zh-Hans"/>
                <w14:textFill>
                  <w14:solidFill>
                    <w14:schemeClr w14:val="tx1"/>
                  </w14:solidFill>
                </w14:textFill>
              </w:rPr>
              <w:t>评估结论回填至文书。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lang w:eastAsia="zh-Hans"/>
                <w14:textFill>
                  <w14:solidFill>
                    <w14:schemeClr w14:val="tx1"/>
                  </w14:solidFill>
                </w14:textFill>
              </w:rPr>
              <w:t>智能推荐护理措施</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pacing w:val="2"/>
                <w:szCs w:val="21"/>
                <w14:textFill>
                  <w14:solidFill>
                    <w14:schemeClr w14:val="tx1"/>
                  </w14:solidFill>
                </w14:textFill>
              </w:rPr>
              <w:t>根据护理记录（如病人体征等）</w:t>
            </w:r>
            <w:r>
              <w:rPr>
                <w:rFonts w:hint="eastAsia" w:ascii="仿宋" w:hAnsi="仿宋" w:eastAsia="仿宋" w:cs="仿宋"/>
                <w:color w:val="000000" w:themeColor="text1"/>
                <w:spacing w:val="2"/>
                <w:szCs w:val="21"/>
                <w:lang w:eastAsia="zh-Hans"/>
                <w14:textFill>
                  <w14:solidFill>
                    <w14:schemeClr w14:val="tx1"/>
                  </w14:solidFill>
                </w14:textFill>
              </w:rPr>
              <w:t>可</w:t>
            </w:r>
            <w:r>
              <w:rPr>
                <w:rFonts w:hint="eastAsia" w:ascii="仿宋" w:hAnsi="仿宋" w:eastAsia="仿宋" w:cs="仿宋"/>
                <w:color w:val="000000" w:themeColor="text1"/>
                <w:spacing w:val="2"/>
                <w:szCs w:val="21"/>
                <w14:textFill>
                  <w14:solidFill>
                    <w14:schemeClr w14:val="tx1"/>
                  </w14:solidFill>
                </w14:textFill>
              </w:rPr>
              <w:t>自动</w:t>
            </w:r>
            <w:r>
              <w:rPr>
                <w:rFonts w:hint="eastAsia" w:ascii="仿宋" w:hAnsi="仿宋" w:eastAsia="仿宋" w:cs="仿宋"/>
                <w:color w:val="000000" w:themeColor="text1"/>
                <w:spacing w:val="2"/>
                <w:szCs w:val="21"/>
                <w:lang w:eastAsia="zh-Hans"/>
                <w14:textFill>
                  <w14:solidFill>
                    <w14:schemeClr w14:val="tx1"/>
                  </w14:solidFill>
                </w14:textFill>
              </w:rPr>
              <w:t>推送</w:t>
            </w:r>
            <w:r>
              <w:rPr>
                <w:rFonts w:hint="eastAsia" w:ascii="仿宋" w:hAnsi="仿宋" w:eastAsia="仿宋" w:cs="仿宋"/>
                <w:color w:val="000000" w:themeColor="text1"/>
                <w:spacing w:val="2"/>
                <w:szCs w:val="21"/>
                <w14:textFill>
                  <w14:solidFill>
                    <w14:schemeClr w14:val="tx1"/>
                  </w14:solidFill>
                </w14:textFill>
              </w:rPr>
              <w:t>护理</w:t>
            </w:r>
            <w:r>
              <w:rPr>
                <w:rFonts w:hint="eastAsia" w:ascii="仿宋" w:hAnsi="仿宋" w:eastAsia="仿宋" w:cs="仿宋"/>
                <w:color w:val="000000" w:themeColor="text1"/>
                <w:spacing w:val="2"/>
                <w:szCs w:val="21"/>
                <w:lang w:eastAsia="zh-Hans"/>
                <w14:textFill>
                  <w14:solidFill>
                    <w14:schemeClr w14:val="tx1"/>
                  </w14:solidFill>
                </w14:textFill>
              </w:rPr>
              <w:t>处置</w:t>
            </w:r>
            <w:r>
              <w:rPr>
                <w:rFonts w:hint="eastAsia" w:ascii="仿宋" w:hAnsi="仿宋" w:eastAsia="仿宋" w:cs="仿宋"/>
                <w:color w:val="000000" w:themeColor="text1"/>
                <w:spacing w:val="2"/>
                <w:szCs w:val="21"/>
                <w14:textFill>
                  <w14:solidFill>
                    <w14:schemeClr w14:val="tx1"/>
                  </w14:solidFill>
                </w14:textFill>
              </w:rPr>
              <w:t>措施</w:t>
            </w:r>
            <w:r>
              <w:rPr>
                <w:rFonts w:hint="eastAsia" w:ascii="仿宋" w:hAnsi="仿宋" w:eastAsia="仿宋" w:cs="仿宋"/>
                <w:color w:val="000000" w:themeColor="text1"/>
                <w:spacing w:val="2"/>
                <w:szCs w:val="21"/>
                <w:lang w:eastAsia="zh-Hans"/>
                <w14:textFill>
                  <w14:solidFill>
                    <w14:schemeClr w14:val="tx1"/>
                  </w14:solidFill>
                </w14:textFill>
              </w:rPr>
              <w:t>建议</w:t>
            </w:r>
            <w:r>
              <w:rPr>
                <w:rFonts w:hint="eastAsia" w:ascii="仿宋" w:hAnsi="仿宋" w:eastAsia="仿宋" w:cs="仿宋"/>
                <w:color w:val="000000" w:themeColor="text1"/>
                <w:spacing w:val="2"/>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检查</w:t>
            </w:r>
            <w:r>
              <w:rPr>
                <w:rFonts w:hint="eastAsia" w:ascii="仿宋" w:hAnsi="仿宋" w:eastAsia="仿宋" w:cs="仿宋"/>
                <w:color w:val="000000" w:themeColor="text1"/>
                <w:szCs w:val="21"/>
                <w14:textFill>
                  <w14:solidFill>
                    <w14:schemeClr w14:val="tx1"/>
                  </w14:solidFill>
                </w14:textFill>
              </w:rPr>
              <w:t>报告</w:t>
            </w:r>
            <w:r>
              <w:rPr>
                <w:rFonts w:hint="eastAsia" w:ascii="仿宋" w:hAnsi="仿宋" w:eastAsia="仿宋" w:cs="仿宋"/>
                <w:color w:val="000000" w:themeColor="text1"/>
                <w:szCs w:val="21"/>
                <w:lang w:eastAsia="zh-Hans"/>
                <w14:textFill>
                  <w14:solidFill>
                    <w14:schemeClr w14:val="tx1"/>
                  </w14:solidFill>
                </w14:textFill>
              </w:rPr>
              <w:t>解读</w:t>
            </w:r>
            <w:r>
              <w:rPr>
                <w:rFonts w:hint="eastAsia" w:ascii="仿宋" w:hAnsi="仿宋" w:eastAsia="仿宋" w:cs="仿宋"/>
                <w:color w:val="000000" w:themeColor="text1"/>
                <w:szCs w:val="21"/>
                <w14:textFill>
                  <w14:solidFill>
                    <w14:schemeClr w14:val="tx1"/>
                  </w14:solidFill>
                </w14:textFill>
              </w:rPr>
              <w:t>：</w:t>
            </w:r>
          </w:p>
          <w:p>
            <w:pPr>
              <w:numPr>
                <w:ilvl w:val="0"/>
                <w:numId w:val="263"/>
              </w:numPr>
              <w:spacing w:line="276" w:lineRule="auto"/>
              <w:contextualSpacing/>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eastAsia="zh-Hans"/>
                <w14:textFill>
                  <w14:solidFill>
                    <w14:schemeClr w14:val="tx1"/>
                  </w14:solidFill>
                </w14:textFill>
              </w:rPr>
              <w:t>系统应支持自动判断检</w:t>
            </w:r>
            <w:r>
              <w:rPr>
                <w:rFonts w:hint="eastAsia" w:ascii="仿宋" w:hAnsi="仿宋" w:eastAsia="仿宋" w:cs="仿宋"/>
                <w:color w:val="000000" w:themeColor="text1"/>
                <w:kern w:val="0"/>
                <w:szCs w:val="21"/>
                <w14:textFill>
                  <w14:solidFill>
                    <w14:schemeClr w14:val="tx1"/>
                  </w14:solidFill>
                </w14:textFill>
              </w:rPr>
              <w:t>查结果</w:t>
            </w:r>
            <w:r>
              <w:rPr>
                <w:rFonts w:hint="eastAsia" w:ascii="仿宋" w:hAnsi="仿宋" w:eastAsia="仿宋" w:cs="仿宋"/>
                <w:color w:val="000000" w:themeColor="text1"/>
                <w:kern w:val="0"/>
                <w:szCs w:val="21"/>
                <w:lang w:eastAsia="zh-Hans"/>
                <w14:textFill>
                  <w14:solidFill>
                    <w14:schemeClr w14:val="tx1"/>
                  </w14:solidFill>
                </w14:textFill>
              </w:rPr>
              <w:t>是否异常及提醒，并</w:t>
            </w:r>
            <w:r>
              <w:rPr>
                <w:rFonts w:hint="eastAsia" w:ascii="仿宋" w:hAnsi="仿宋" w:eastAsia="仿宋" w:cs="仿宋"/>
                <w:color w:val="000000" w:themeColor="text1"/>
                <w:kern w:val="0"/>
                <w:szCs w:val="21"/>
                <w14:textFill>
                  <w14:solidFill>
                    <w14:schemeClr w14:val="tx1"/>
                  </w14:solidFill>
                </w14:textFill>
              </w:rPr>
              <w:t>提供</w:t>
            </w:r>
            <w:r>
              <w:rPr>
                <w:rFonts w:hint="eastAsia" w:ascii="仿宋" w:hAnsi="仿宋" w:eastAsia="仿宋" w:cs="仿宋"/>
                <w:color w:val="000000" w:themeColor="text1"/>
                <w:kern w:val="0"/>
                <w:szCs w:val="21"/>
                <w:lang w:eastAsia="zh-Hans"/>
                <w14:textFill>
                  <w14:solidFill>
                    <w14:schemeClr w14:val="tx1"/>
                  </w14:solidFill>
                </w14:textFill>
              </w:rPr>
              <w:t>结果解读</w:t>
            </w:r>
            <w:r>
              <w:rPr>
                <w:rFonts w:hint="eastAsia" w:ascii="仿宋" w:hAnsi="仿宋" w:eastAsia="仿宋" w:cs="仿宋"/>
                <w:color w:val="000000" w:themeColor="text1"/>
                <w:kern w:val="0"/>
                <w:szCs w:val="21"/>
                <w14:textFill>
                  <w14:solidFill>
                    <w14:schemeClr w14:val="tx1"/>
                  </w14:solidFill>
                </w14:textFill>
              </w:rPr>
              <w:t>。</w:t>
            </w:r>
          </w:p>
          <w:p>
            <w:pPr>
              <w:numPr>
                <w:ilvl w:val="0"/>
                <w:numId w:val="263"/>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kern w:val="0"/>
                <w:szCs w:val="21"/>
                <w14:textFill>
                  <w14:solidFill>
                    <w14:schemeClr w14:val="tx1"/>
                  </w14:solidFill>
                </w14:textFill>
              </w:rPr>
              <w:t>医生</w:t>
            </w:r>
            <w:r>
              <w:rPr>
                <w:rFonts w:hint="eastAsia" w:ascii="仿宋" w:hAnsi="仿宋" w:eastAsia="仿宋" w:cs="仿宋"/>
                <w:color w:val="000000" w:themeColor="text1"/>
                <w:kern w:val="0"/>
                <w:szCs w:val="21"/>
                <w:lang w:eastAsia="zh-Hans"/>
                <w14:textFill>
                  <w14:solidFill>
                    <w14:schemeClr w14:val="tx1"/>
                  </w14:solidFill>
                </w14:textFill>
              </w:rPr>
              <w:t>查阅报告时，对于多正常参考值的</w:t>
            </w:r>
            <w:r>
              <w:rPr>
                <w:rFonts w:hint="eastAsia" w:ascii="仿宋" w:hAnsi="仿宋" w:eastAsia="仿宋" w:cs="仿宋"/>
                <w:color w:val="000000" w:themeColor="text1"/>
                <w:kern w:val="0"/>
                <w:szCs w:val="21"/>
                <w14:textFill>
                  <w14:solidFill>
                    <w14:schemeClr w14:val="tx1"/>
                  </w14:solidFill>
                </w14:textFill>
              </w:rPr>
              <w:t>检查</w:t>
            </w:r>
            <w:r>
              <w:rPr>
                <w:rFonts w:hint="eastAsia" w:ascii="仿宋" w:hAnsi="仿宋" w:eastAsia="仿宋" w:cs="仿宋"/>
                <w:color w:val="000000" w:themeColor="text1"/>
                <w:kern w:val="0"/>
                <w:szCs w:val="21"/>
                <w:lang w:eastAsia="zh-Hans"/>
                <w14:textFill>
                  <w14:solidFill>
                    <w14:schemeClr w14:val="tx1"/>
                  </w14:solidFill>
                </w14:textFill>
              </w:rPr>
              <w:t>项目</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eastAsia="zh-Hans"/>
                <w14:textFill>
                  <w14:solidFill>
                    <w14:schemeClr w14:val="tx1"/>
                  </w14:solidFill>
                </w14:textFill>
              </w:rPr>
              <w:t>能够根据检验结果和诊断、性别、生理周期等自动给出正常结果的判断与提示</w:t>
            </w:r>
            <w:r>
              <w:rPr>
                <w:rFonts w:hint="eastAsia" w:ascii="仿宋" w:hAnsi="仿宋" w:eastAsia="仿宋" w:cs="仿宋"/>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检验报告</w:t>
            </w:r>
            <w:r>
              <w:rPr>
                <w:rFonts w:hint="eastAsia" w:ascii="仿宋" w:hAnsi="仿宋" w:eastAsia="仿宋" w:cs="仿宋"/>
                <w:color w:val="000000" w:themeColor="text1"/>
                <w:szCs w:val="21"/>
                <w:lang w:eastAsia="zh-Hans"/>
                <w14:textFill>
                  <w14:solidFill>
                    <w14:schemeClr w14:val="tx1"/>
                  </w14:solidFill>
                </w14:textFill>
              </w:rPr>
              <w:t>解读</w:t>
            </w:r>
            <w:r>
              <w:rPr>
                <w:rFonts w:hint="eastAsia" w:ascii="仿宋" w:hAnsi="仿宋" w:eastAsia="仿宋" w:cs="仿宋"/>
                <w:color w:val="000000" w:themeColor="text1"/>
                <w:szCs w:val="21"/>
                <w14:textFill>
                  <w14:solidFill>
                    <w14:schemeClr w14:val="tx1"/>
                  </w14:solidFill>
                </w14:textFill>
              </w:rPr>
              <w:t>：</w:t>
            </w:r>
          </w:p>
          <w:p>
            <w:pPr>
              <w:numPr>
                <w:ilvl w:val="0"/>
                <w:numId w:val="264"/>
              </w:num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根据患者的检验结果，系统应支持自动判断检验值是否异常及并对异常值进行提醒，并提供检验结果解读。</w:t>
            </w:r>
          </w:p>
          <w:p>
            <w:pPr>
              <w:numPr>
                <w:ilvl w:val="0"/>
                <w:numId w:val="26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kern w:val="0"/>
                <w:szCs w:val="21"/>
                <w14:textFill>
                  <w14:solidFill>
                    <w14:schemeClr w14:val="tx1"/>
                  </w14:solidFill>
                </w14:textFill>
              </w:rPr>
              <w:t>医生</w:t>
            </w:r>
            <w:r>
              <w:rPr>
                <w:rFonts w:hint="eastAsia" w:ascii="仿宋" w:hAnsi="仿宋" w:eastAsia="仿宋" w:cs="仿宋"/>
                <w:color w:val="000000" w:themeColor="text1"/>
                <w:kern w:val="0"/>
                <w:szCs w:val="21"/>
                <w:lang w:eastAsia="zh-Hans"/>
                <w14:textFill>
                  <w14:solidFill>
                    <w14:schemeClr w14:val="tx1"/>
                  </w14:solidFill>
                </w14:textFill>
              </w:rPr>
              <w:t>查阅报告时，对于多正常参考值的</w:t>
            </w:r>
            <w:r>
              <w:rPr>
                <w:rFonts w:hint="eastAsia" w:ascii="仿宋" w:hAnsi="仿宋" w:eastAsia="仿宋" w:cs="仿宋"/>
                <w:color w:val="000000" w:themeColor="text1"/>
                <w:kern w:val="0"/>
                <w:szCs w:val="21"/>
                <w14:textFill>
                  <w14:solidFill>
                    <w14:schemeClr w14:val="tx1"/>
                  </w14:solidFill>
                </w14:textFill>
              </w:rPr>
              <w:t>检验</w:t>
            </w:r>
            <w:r>
              <w:rPr>
                <w:rFonts w:hint="eastAsia" w:ascii="仿宋" w:hAnsi="仿宋" w:eastAsia="仿宋" w:cs="仿宋"/>
                <w:color w:val="000000" w:themeColor="text1"/>
                <w:kern w:val="0"/>
                <w:szCs w:val="21"/>
                <w:lang w:eastAsia="zh-Hans"/>
                <w14:textFill>
                  <w14:solidFill>
                    <w14:schemeClr w14:val="tx1"/>
                  </w14:solidFill>
                </w14:textFill>
              </w:rPr>
              <w:t>项目</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eastAsia="zh-Hans"/>
                <w14:textFill>
                  <w14:solidFill>
                    <w14:schemeClr w14:val="tx1"/>
                  </w14:solidFill>
                </w14:textFill>
              </w:rPr>
              <w:t>能够根据检验结果和诊断、性别、生理周期等自动给出正常结果的判断与提示</w:t>
            </w:r>
            <w:r>
              <w:rPr>
                <w:rFonts w:hint="eastAsia" w:ascii="仿宋" w:hAnsi="仿宋" w:eastAsia="仿宋" w:cs="仿宋"/>
                <w:color w:val="000000" w:themeColor="text1"/>
                <w:kern w:val="0"/>
                <w:szCs w:val="21"/>
                <w14:textFill>
                  <w14:solidFill>
                    <w14:schemeClr w14:val="tx1"/>
                  </w14:solidFill>
                </w14:textFill>
              </w:rPr>
              <w:t>。</w:t>
            </w:r>
          </w:p>
          <w:p>
            <w:pPr>
              <w:numPr>
                <w:ilvl w:val="0"/>
                <w:numId w:val="264"/>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支持按检验报告类型显示当前检验报告中的异常检验值。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危急值</w:t>
            </w:r>
            <w:r>
              <w:rPr>
                <w:rFonts w:hint="eastAsia" w:ascii="仿宋" w:hAnsi="仿宋" w:eastAsia="仿宋" w:cs="仿宋"/>
                <w:color w:val="000000" w:themeColor="text1"/>
                <w:sz w:val="21"/>
                <w:szCs w:val="21"/>
                <w:lang w:eastAsia="zh-Hans"/>
                <w14:textFill>
                  <w14:solidFill>
                    <w14:schemeClr w14:val="tx1"/>
                  </w14:solidFill>
                </w14:textFill>
              </w:rPr>
              <w:t>预警</w:t>
            </w:r>
            <w:r>
              <w:rPr>
                <w:rFonts w:hint="eastAsia" w:ascii="仿宋" w:hAnsi="仿宋" w:eastAsia="仿宋" w:cs="仿宋"/>
                <w:color w:val="000000" w:themeColor="text1"/>
                <w:sz w:val="21"/>
                <w:szCs w:val="21"/>
                <w:lang w:eastAsia="zh-CN"/>
                <w14:textFill>
                  <w14:solidFill>
                    <w14:schemeClr w14:val="tx1"/>
                  </w14:solidFill>
                </w14:textFill>
              </w:rPr>
              <w:t>：</w:t>
            </w:r>
          </w:p>
          <w:p>
            <w:pPr>
              <w:pStyle w:val="34"/>
              <w:numPr>
                <w:ilvl w:val="0"/>
                <w:numId w:val="265"/>
              </w:numPr>
              <w:kinsoku w:val="0"/>
              <w:overflowPunct w:val="0"/>
              <w:autoSpaceDE/>
              <w:spacing w:line="276" w:lineRule="auto"/>
              <w:ind w:firstLine="5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根据患者的检验结果，自动审核检验值是否落在危急值高值/阳性或低值的范围内，对大于危急值高值或低于危急值低值的检验细项进行</w:t>
            </w:r>
            <w:r>
              <w:rPr>
                <w:rFonts w:hint="eastAsia" w:ascii="仿宋" w:hAnsi="仿宋" w:eastAsia="仿宋" w:cs="仿宋"/>
                <w:color w:val="000000" w:themeColor="text1"/>
                <w:spacing w:val="2"/>
                <w:sz w:val="21"/>
                <w:szCs w:val="21"/>
                <w:lang w:eastAsia="zh-Hans"/>
                <w14:textFill>
                  <w14:solidFill>
                    <w14:schemeClr w14:val="tx1"/>
                  </w14:solidFill>
                </w14:textFill>
              </w:rPr>
              <w:t>标识</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65"/>
              </w:numPr>
              <w:kinsoku w:val="0"/>
              <w:overflowPunct w:val="0"/>
              <w:autoSpaceDE/>
              <w:spacing w:line="276" w:lineRule="auto"/>
              <w:ind w:firstLine="5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Hans"/>
                <w14:textFill>
                  <w14:solidFill>
                    <w14:schemeClr w14:val="tx1"/>
                  </w14:solidFill>
                </w14:textFill>
              </w:rPr>
              <w:t>对于危急检验结果，能够主动通知医师、护士，支持危急值详情查看，包括检验报告、检验细项、样本、检验结果、单位、报告时间等信息。</w:t>
            </w:r>
          </w:p>
          <w:p>
            <w:pPr>
              <w:pStyle w:val="34"/>
              <w:numPr>
                <w:ilvl w:val="0"/>
                <w:numId w:val="265"/>
              </w:numPr>
              <w:kinsoku w:val="0"/>
              <w:overflowPunct w:val="0"/>
              <w:autoSpaceDE/>
              <w:spacing w:line="276" w:lineRule="auto"/>
              <w:ind w:firstLine="5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Hans"/>
                <w14:textFill>
                  <w14:solidFill>
                    <w14:schemeClr w14:val="tx1"/>
                  </w14:solidFill>
                </w14:textFill>
              </w:rPr>
              <w:t>支持危急值</w:t>
            </w:r>
            <w:r>
              <w:rPr>
                <w:rFonts w:hint="eastAsia" w:ascii="仿宋" w:hAnsi="仿宋" w:eastAsia="仿宋" w:cs="仿宋"/>
                <w:color w:val="000000" w:themeColor="text1"/>
                <w:spacing w:val="2"/>
                <w:sz w:val="21"/>
                <w:szCs w:val="21"/>
                <w:lang w:eastAsia="zh-CN"/>
                <w14:textFill>
                  <w14:solidFill>
                    <w14:schemeClr w14:val="tx1"/>
                  </w14:solidFill>
                </w14:textFill>
              </w:rPr>
              <w:t>质控点</w:t>
            </w:r>
            <w:r>
              <w:rPr>
                <w:rFonts w:hint="eastAsia" w:ascii="仿宋" w:hAnsi="仿宋" w:eastAsia="仿宋" w:cs="仿宋"/>
                <w:color w:val="000000" w:themeColor="text1"/>
                <w:spacing w:val="2"/>
                <w:sz w:val="21"/>
                <w:szCs w:val="21"/>
                <w:lang w:eastAsia="zh-Hans"/>
                <w14:textFill>
                  <w14:solidFill>
                    <w14:schemeClr w14:val="tx1"/>
                  </w14:solidFill>
                </w14:textFill>
              </w:rPr>
              <w:t>出处查看。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术</w:t>
            </w:r>
            <w:r>
              <w:rPr>
                <w:rFonts w:hint="eastAsia" w:ascii="仿宋" w:hAnsi="仿宋" w:eastAsia="仿宋" w:cs="仿宋"/>
                <w:color w:val="000000" w:themeColor="text1"/>
                <w:szCs w:val="21"/>
                <w:lang w:eastAsia="zh-Hans"/>
                <w14:textFill>
                  <w14:solidFill>
                    <w14:schemeClr w14:val="tx1"/>
                  </w14:solidFill>
                </w14:textFill>
              </w:rPr>
              <w:t>后</w:t>
            </w:r>
            <w:r>
              <w:rPr>
                <w:rFonts w:hint="eastAsia" w:ascii="仿宋" w:hAnsi="仿宋" w:eastAsia="仿宋" w:cs="仿宋"/>
                <w:color w:val="000000" w:themeColor="text1"/>
                <w:szCs w:val="21"/>
                <w14:textFill>
                  <w14:solidFill>
                    <w14:schemeClr w14:val="tx1"/>
                  </w14:solidFill>
                </w14:textFill>
              </w:rPr>
              <w:t>并发症</w:t>
            </w:r>
            <w:r>
              <w:rPr>
                <w:rFonts w:hint="eastAsia" w:ascii="仿宋" w:hAnsi="仿宋" w:eastAsia="仿宋" w:cs="仿宋"/>
                <w:color w:val="000000" w:themeColor="text1"/>
                <w:szCs w:val="21"/>
                <w:lang w:eastAsia="zh-Hans"/>
                <w14:textFill>
                  <w14:solidFill>
                    <w14:schemeClr w14:val="tx1"/>
                  </w14:solidFill>
                </w14:textFill>
              </w:rPr>
              <w:t>预警</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pacing w:val="2"/>
                <w:szCs w:val="21"/>
                <w14:textFill>
                  <w14:solidFill>
                    <w14:schemeClr w14:val="tx1"/>
                  </w14:solidFill>
                </w14:textFill>
              </w:rPr>
              <w:t>结合患者手术类型、手术时间及术后患者的临床表现，检查/检验结果，对术后有可能引起并发症的相关内容进行预警提示，避免医生遗漏。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7"/>
                <w:szCs w:val="21"/>
                <w14:textFill>
                  <w14:solidFill>
                    <w14:schemeClr w14:val="tx1"/>
                  </w14:solidFill>
                </w14:textFill>
              </w:rPr>
              <w:t>检验医嘱</w:t>
            </w:r>
            <w:r>
              <w:rPr>
                <w:rFonts w:hint="eastAsia" w:ascii="仿宋" w:hAnsi="仿宋" w:eastAsia="仿宋" w:cs="仿宋"/>
                <w:color w:val="000000" w:themeColor="text1"/>
                <w:szCs w:val="21"/>
                <w14:textFill>
                  <w14:solidFill>
                    <w14:schemeClr w14:val="tx1"/>
                  </w14:solidFill>
                </w14:textFill>
              </w:rPr>
              <w:t>合理性</w:t>
            </w:r>
            <w:r>
              <w:rPr>
                <w:rFonts w:hint="eastAsia" w:ascii="仿宋" w:hAnsi="仿宋" w:eastAsia="仿宋" w:cs="仿宋"/>
                <w:color w:val="000000" w:themeColor="text1"/>
                <w:szCs w:val="21"/>
                <w:lang w:eastAsia="zh-Hans"/>
                <w14:textFill>
                  <w14:solidFill>
                    <w14:schemeClr w14:val="tx1"/>
                  </w14:solidFill>
                </w14:textFill>
              </w:rPr>
              <w:t>审核</w:t>
            </w:r>
            <w:r>
              <w:rPr>
                <w:rFonts w:hint="eastAsia" w:ascii="仿宋" w:hAnsi="仿宋" w:eastAsia="仿宋" w:cs="仿宋"/>
                <w:color w:val="000000" w:themeColor="text1"/>
                <w:szCs w:val="21"/>
                <w14:textFill>
                  <w14:solidFill>
                    <w14:schemeClr w14:val="tx1"/>
                  </w14:solidFill>
                </w14:textFill>
              </w:rPr>
              <w:t>：</w:t>
            </w:r>
          </w:p>
          <w:p>
            <w:pPr>
              <w:numPr>
                <w:ilvl w:val="0"/>
                <w:numId w:val="266"/>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支持开立化验申请时触发相应质控点，结合患者的基本信息、主诉症状、诊断、用药、检查结果等基础信息进行综合预警。</w:t>
            </w:r>
          </w:p>
          <w:p>
            <w:pPr>
              <w:numPr>
                <w:ilvl w:val="0"/>
                <w:numId w:val="26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支持住院检验与年龄的合理性校验，在住院医生下达检验申请时，结合患者年龄进行合理性辅助决策，辅助临床诊疗。</w:t>
            </w:r>
          </w:p>
          <w:p>
            <w:pPr>
              <w:numPr>
                <w:ilvl w:val="0"/>
                <w:numId w:val="26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支持住院检验与特殊人群的合理性校验，在住院医生下达检验申请时，结合患者自身性质进行特殊人群合理性辅助决策，辅助临床诊疗。</w:t>
            </w:r>
          </w:p>
          <w:p>
            <w:pPr>
              <w:numPr>
                <w:ilvl w:val="0"/>
                <w:numId w:val="26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支持对重复开具的检验项目进行审核提示。支持对重复开立的时间限制进行个性化设置。</w:t>
            </w:r>
          </w:p>
          <w:p>
            <w:pPr>
              <w:numPr>
                <w:ilvl w:val="0"/>
                <w:numId w:val="26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支持住院检验与症状的合理性校验，在住院医生下达检验申请时，结合患者症状进行合理性辅助决策，辅助临床诊疗。</w:t>
            </w:r>
          </w:p>
          <w:p>
            <w:pPr>
              <w:numPr>
                <w:ilvl w:val="0"/>
                <w:numId w:val="26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支持住院检验与诊断的合理性校验，在住院医生下达检验申请时，结合患者诊断进行合理性辅助决策，辅助临床诊疗。</w:t>
            </w:r>
          </w:p>
          <w:p>
            <w:pPr>
              <w:numPr>
                <w:ilvl w:val="0"/>
                <w:numId w:val="26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支持住院检验与患者检查结果的合理性校验，在住院医生下达检验申请时，自动结合患者当前检查结果进行辅助决策，辅助临床诊疗。</w:t>
            </w:r>
          </w:p>
          <w:p>
            <w:pPr>
              <w:numPr>
                <w:ilvl w:val="0"/>
                <w:numId w:val="266"/>
              </w:num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14:textFill>
                  <w14:solidFill>
                    <w14:schemeClr w14:val="tx1"/>
                  </w14:solidFill>
                </w14:textFill>
              </w:rPr>
              <w:t>支持住院检验与患者用药的合理性校验，在住院医生下达检验申请时，结合患者所用药品进行合理性校验，辅助临床诊疗。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vAlign w:val="center"/>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检查医嘱合理性审核：</w:t>
            </w:r>
          </w:p>
          <w:p>
            <w:pPr>
              <w:pStyle w:val="34"/>
              <w:numPr>
                <w:ilvl w:val="0"/>
                <w:numId w:val="267"/>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支持医生开立检查申请时触发相应质控点。结合患者的基本信息、主诉症状、诊断、用药、检验结果等基础信息进行综合预警。</w:t>
            </w:r>
          </w:p>
          <w:p>
            <w:pPr>
              <w:pStyle w:val="34"/>
              <w:numPr>
                <w:ilvl w:val="0"/>
                <w:numId w:val="267"/>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支持住院检查与年龄的合理性校验，在住院医生下达检查申请时，结合患者年龄进行合理性辅助决策，辅助临床诊疗。</w:t>
            </w:r>
          </w:p>
          <w:p>
            <w:pPr>
              <w:pStyle w:val="34"/>
              <w:numPr>
                <w:ilvl w:val="0"/>
                <w:numId w:val="267"/>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支持住院检查与特殊人群的合理性校验，在住院医生下达检查申请时，结合患者自身性质进行特殊人群合理性辅助决策，辅助临床诊疗。</w:t>
            </w:r>
          </w:p>
          <w:p>
            <w:pPr>
              <w:pStyle w:val="34"/>
              <w:numPr>
                <w:ilvl w:val="0"/>
                <w:numId w:val="267"/>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支持对重复开具的检查项目进行审核提示，系统推送检查重复开立提醒，支持对重复开立的时间限制进行个性化设置。</w:t>
            </w:r>
          </w:p>
          <w:p>
            <w:pPr>
              <w:pStyle w:val="34"/>
              <w:numPr>
                <w:ilvl w:val="0"/>
                <w:numId w:val="267"/>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支持住院检查与患者用药的合理性校验，在住院医生下达检查申请时，结合患者当前所用药品进行合理性辅助决策，辅助临床诊疗。</w:t>
            </w:r>
          </w:p>
          <w:p>
            <w:pPr>
              <w:pStyle w:val="34"/>
              <w:numPr>
                <w:ilvl w:val="0"/>
                <w:numId w:val="267"/>
              </w:numPr>
              <w:kinsoku w:val="0"/>
              <w:overflowPunct w:val="0"/>
              <w:autoSpaceDE/>
              <w:spacing w:line="276" w:lineRule="auto"/>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支持住院检查与症状的合理性校验，在住院医生下达检查申请时，结合患者症状进行合理性辅助决策，辅助临床诊疗。</w:t>
            </w:r>
          </w:p>
          <w:p>
            <w:pPr>
              <w:pStyle w:val="34"/>
              <w:numPr>
                <w:ilvl w:val="0"/>
                <w:numId w:val="267"/>
              </w:numPr>
              <w:kinsoku w:val="0"/>
              <w:overflowPunct w:val="0"/>
              <w:autoSpaceDE/>
              <w:spacing w:line="276" w:lineRule="auto"/>
              <w:contextualSpacing/>
              <w:jc w:val="both"/>
              <w:rPr>
                <w:rFonts w:ascii="仿宋" w:hAnsi="仿宋" w:eastAsia="仿宋" w:cs="仿宋"/>
                <w:color w:val="000000" w:themeColor="text1"/>
                <w:spacing w:val="2"/>
                <w:kern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支持住院检查与诊断的合理性校验，在住院医生下达检查申请时，结合患者诊断进行合理性辅助决策，辅助临床诊疗。</w:t>
            </w:r>
          </w:p>
          <w:p>
            <w:pPr>
              <w:pStyle w:val="34"/>
              <w:numPr>
                <w:ilvl w:val="0"/>
                <w:numId w:val="267"/>
              </w:numPr>
              <w:kinsoku w:val="0"/>
              <w:overflowPunct w:val="0"/>
              <w:autoSpaceDE/>
              <w:spacing w:line="276" w:lineRule="auto"/>
              <w:contextualSpacing/>
              <w:jc w:val="both"/>
              <w:rPr>
                <w:rFonts w:ascii="仿宋" w:hAnsi="仿宋" w:eastAsia="仿宋" w:cs="仿宋"/>
                <w:color w:val="000000" w:themeColor="text1"/>
                <w:spacing w:val="2"/>
                <w:kern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支持住院检查与检验结果的合理性校验，在住院医生下达检查申请时，结合患者检验结果进行合理性辅助决策，辅助临床诊疗。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ind w:firstLine="452"/>
              <w:contextualSpacing/>
              <w:jc w:val="both"/>
              <w:rPr>
                <w:rFonts w:ascii="仿宋" w:hAnsi="仿宋" w:eastAsia="仿宋" w:cs="仿宋"/>
                <w:color w:val="000000" w:themeColor="text1"/>
                <w:spacing w:val="-7"/>
                <w:sz w:val="21"/>
                <w:szCs w:val="21"/>
                <w:lang w:eastAsia="zh-CN"/>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诊断合理性</w:t>
            </w:r>
            <w:r>
              <w:rPr>
                <w:rFonts w:hint="eastAsia" w:ascii="仿宋" w:hAnsi="仿宋" w:eastAsia="仿宋" w:cs="仿宋"/>
                <w:color w:val="000000" w:themeColor="text1"/>
                <w:spacing w:val="-7"/>
                <w:sz w:val="21"/>
                <w:szCs w:val="21"/>
                <w:lang w:eastAsia="zh-Hans"/>
                <w14:textFill>
                  <w14:solidFill>
                    <w14:schemeClr w14:val="tx1"/>
                  </w14:solidFill>
                </w14:textFill>
              </w:rPr>
              <w:t>审核</w:t>
            </w:r>
            <w:r>
              <w:rPr>
                <w:rFonts w:hint="eastAsia" w:ascii="仿宋" w:hAnsi="仿宋" w:eastAsia="仿宋" w:cs="仿宋"/>
                <w:color w:val="000000" w:themeColor="text1"/>
                <w:spacing w:val="-7"/>
                <w:sz w:val="21"/>
                <w:szCs w:val="21"/>
                <w:lang w:eastAsia="zh-CN"/>
                <w14:textFill>
                  <w14:solidFill>
                    <w14:schemeClr w14:val="tx1"/>
                  </w14:solidFill>
                </w14:textFill>
              </w:rPr>
              <w:t>：</w:t>
            </w:r>
          </w:p>
          <w:p>
            <w:pPr>
              <w:pStyle w:val="34"/>
              <w:numPr>
                <w:ilvl w:val="0"/>
                <w:numId w:val="268"/>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支持根据医院诊断字典，结合主诉症状、检验结果、检查结果以及性别、年龄等基础信息进行诊断合理性质控点的判断。</w:t>
            </w:r>
          </w:p>
          <w:p>
            <w:pPr>
              <w:pStyle w:val="34"/>
              <w:numPr>
                <w:ilvl w:val="0"/>
                <w:numId w:val="268"/>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支持住院诊断与性别的合理性校验，在住院医生下达诊断时，结合患者基本信息的性别进行合理性辅助决策，辅助临床诊疗。</w:t>
            </w:r>
          </w:p>
          <w:p>
            <w:pPr>
              <w:pStyle w:val="34"/>
              <w:numPr>
                <w:ilvl w:val="0"/>
                <w:numId w:val="268"/>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支持住院诊断与年龄的合理性校验，在住院医生下达诊断时，结合患者基本信息的年龄进行合理性辅助决策，辅助临床诊疗。</w:t>
            </w:r>
          </w:p>
          <w:p>
            <w:pPr>
              <w:pStyle w:val="34"/>
              <w:numPr>
                <w:ilvl w:val="0"/>
                <w:numId w:val="268"/>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支持住院诊断与检验结果的合理性校验，在住院医生下达诊断时，结合患者特定时段内的检验结果进行合理性辅助决策，辅助临床诊疗。</w:t>
            </w:r>
          </w:p>
          <w:p>
            <w:pPr>
              <w:pStyle w:val="34"/>
              <w:numPr>
                <w:ilvl w:val="0"/>
                <w:numId w:val="268"/>
              </w:numPr>
              <w:kinsoku w:val="0"/>
              <w:overflowPunct w:val="0"/>
              <w:autoSpaceDE/>
              <w:spacing w:line="276" w:lineRule="auto"/>
              <w:ind w:firstLine="488"/>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支持住院诊断与检查结果的合理性校验，在住院医生下达诊断时，结合患者特定时段内的检查结果进行合理性辅助决策，辅助临床诊疗。</w:t>
            </w:r>
          </w:p>
          <w:p>
            <w:pPr>
              <w:pStyle w:val="34"/>
              <w:numPr>
                <w:ilvl w:val="0"/>
                <w:numId w:val="268"/>
              </w:numPr>
              <w:kinsoku w:val="0"/>
              <w:overflowPunct w:val="0"/>
              <w:autoSpaceDE/>
              <w:spacing w:line="276" w:lineRule="auto"/>
              <w:ind w:firstLine="488"/>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支持住院诊断与症状的合理性校验，在住院医生下达诊断时，结合患者症状、体征等临床表现进行合理性辅助决策，辅助临床诊疗。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用药合理性审核</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69"/>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w:t>
            </w:r>
            <w:r>
              <w:rPr>
                <w:rFonts w:hint="eastAsia" w:ascii="仿宋" w:hAnsi="仿宋" w:eastAsia="仿宋" w:cs="仿宋"/>
                <w:color w:val="000000" w:themeColor="text1"/>
                <w:spacing w:val="-2"/>
                <w:sz w:val="21"/>
                <w:szCs w:val="21"/>
                <w:lang w:eastAsia="zh-CN"/>
                <w14:textFill>
                  <w14:solidFill>
                    <w14:schemeClr w14:val="tx1"/>
                  </w14:solidFill>
                </w14:textFill>
              </w:rPr>
              <w:t>结合患者性别、年龄、过敏史、用药情况、检验检查结果等</w:t>
            </w:r>
            <w:r>
              <w:rPr>
                <w:rFonts w:hint="eastAsia" w:ascii="仿宋" w:hAnsi="仿宋" w:eastAsia="仿宋" w:cs="仿宋"/>
                <w:color w:val="000000" w:themeColor="text1"/>
                <w:spacing w:val="-2"/>
                <w:sz w:val="21"/>
                <w:szCs w:val="21"/>
                <w:lang w:eastAsia="zh-Hans"/>
                <w14:textFill>
                  <w14:solidFill>
                    <w14:schemeClr w14:val="tx1"/>
                  </w14:solidFill>
                </w14:textFill>
              </w:rPr>
              <w:t>情况，在医生开立药品医嘱时，自动</w:t>
            </w:r>
            <w:r>
              <w:rPr>
                <w:rFonts w:hint="eastAsia" w:ascii="仿宋" w:hAnsi="仿宋" w:eastAsia="仿宋" w:cs="仿宋"/>
                <w:color w:val="000000" w:themeColor="text1"/>
                <w:spacing w:val="-2"/>
                <w:sz w:val="21"/>
                <w:szCs w:val="21"/>
                <w:lang w:eastAsia="zh-CN"/>
                <w14:textFill>
                  <w14:solidFill>
                    <w14:schemeClr w14:val="tx1"/>
                  </w14:solidFill>
                </w14:textFill>
              </w:rPr>
              <w:t>进行</w:t>
            </w:r>
            <w:r>
              <w:rPr>
                <w:rFonts w:hint="eastAsia" w:ascii="仿宋" w:hAnsi="仿宋" w:eastAsia="仿宋" w:cs="仿宋"/>
                <w:color w:val="000000" w:themeColor="text1"/>
                <w:spacing w:val="-2"/>
                <w:sz w:val="21"/>
                <w:szCs w:val="21"/>
                <w:lang w:eastAsia="zh-Hans"/>
                <w14:textFill>
                  <w14:solidFill>
                    <w14:schemeClr w14:val="tx1"/>
                  </w14:solidFill>
                </w14:textFill>
              </w:rPr>
              <w:t>用药</w:t>
            </w:r>
            <w:r>
              <w:rPr>
                <w:rFonts w:hint="eastAsia" w:ascii="仿宋" w:hAnsi="仿宋" w:eastAsia="仿宋" w:cs="仿宋"/>
                <w:color w:val="000000" w:themeColor="text1"/>
                <w:spacing w:val="-2"/>
                <w:sz w:val="21"/>
                <w:szCs w:val="21"/>
                <w:lang w:eastAsia="zh-CN"/>
                <w14:textFill>
                  <w14:solidFill>
                    <w14:schemeClr w14:val="tx1"/>
                  </w14:solidFill>
                </w14:textFill>
              </w:rPr>
              <w:t>合理性审核，</w:t>
            </w:r>
            <w:r>
              <w:rPr>
                <w:rFonts w:hint="eastAsia" w:ascii="仿宋" w:hAnsi="仿宋" w:eastAsia="仿宋" w:cs="仿宋"/>
                <w:color w:val="000000" w:themeColor="text1"/>
                <w:spacing w:val="-2"/>
                <w:sz w:val="21"/>
                <w:szCs w:val="21"/>
                <w:lang w:eastAsia="zh-Hans"/>
                <w14:textFill>
                  <w14:solidFill>
                    <w14:schemeClr w14:val="tx1"/>
                  </w14:solidFill>
                </w14:textFill>
              </w:rPr>
              <w:t>对不合理用药、高危用药项目进行提示。</w:t>
            </w:r>
          </w:p>
          <w:p>
            <w:pPr>
              <w:pStyle w:val="34"/>
              <w:numPr>
                <w:ilvl w:val="0"/>
                <w:numId w:val="269"/>
              </w:numPr>
              <w:kinsoku w:val="0"/>
              <w:overflowPunct w:val="0"/>
              <w:autoSpaceDE/>
              <w:spacing w:line="276" w:lineRule="auto"/>
              <w:ind w:firstLine="472"/>
              <w:contextualSpacing/>
              <w:jc w:val="both"/>
              <w:rPr>
                <w:rFonts w:ascii="仿宋" w:hAnsi="仿宋" w:eastAsia="仿宋" w:cs="仿宋"/>
                <w:color w:val="000000"/>
                <w:sz w:val="21"/>
                <w:szCs w:val="21"/>
                <w:lang w:eastAsia="zh-CN" w:bidi="ar"/>
              </w:rPr>
            </w:pPr>
            <w:r>
              <w:rPr>
                <w:rFonts w:hint="eastAsia" w:ascii="仿宋" w:hAnsi="仿宋" w:eastAsia="仿宋" w:cs="仿宋"/>
                <w:color w:val="000000" w:themeColor="text1"/>
                <w:spacing w:val="-2"/>
                <w:sz w:val="21"/>
                <w:szCs w:val="21"/>
                <w:lang w:eastAsia="zh-CN"/>
                <w14:textFill>
                  <w14:solidFill>
                    <w14:schemeClr w14:val="tx1"/>
                  </w14:solidFill>
                </w14:textFill>
              </w:rPr>
              <w:t>患者用药一旦触发合理性质控点，系统会提示用药合理性质控点的制订依据及患者的触发依据。触发依据用来展示患者的用药、症状、临床表现、诊断、检查/检验结果、手术、性别、年龄等信息与质控点的匹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kern w:val="0"/>
                <w:szCs w:val="21"/>
                <w:lang w:bidi="ar"/>
              </w:rPr>
            </w:pPr>
            <w:r>
              <w:rPr>
                <w:rFonts w:hint="eastAsia" w:ascii="仿宋" w:hAnsi="仿宋" w:eastAsia="仿宋" w:cs="仿宋"/>
                <w:color w:val="000000" w:themeColor="text1"/>
                <w:spacing w:val="2"/>
                <w:szCs w:val="21"/>
                <w:lang w:eastAsia="zh-Hans"/>
                <w14:textFill>
                  <w14:solidFill>
                    <w14:schemeClr w14:val="tx1"/>
                  </w14:solidFill>
                </w14:textFill>
              </w:rPr>
              <w:t>高风险治疗合理性审核</w:t>
            </w:r>
            <w:r>
              <w:rPr>
                <w:rFonts w:hint="eastAsia" w:ascii="仿宋" w:hAnsi="仿宋" w:eastAsia="仿宋" w:cs="仿宋"/>
                <w:color w:val="000000" w:themeColor="text1"/>
                <w:spacing w:val="2"/>
                <w:szCs w:val="21"/>
                <w14:textFill>
                  <w14:solidFill>
                    <w14:schemeClr w14:val="tx1"/>
                  </w14:solidFill>
                </w14:textFill>
              </w:rPr>
              <w:t>：</w:t>
            </w:r>
            <w:r>
              <w:rPr>
                <w:rFonts w:hint="eastAsia" w:ascii="仿宋" w:hAnsi="仿宋" w:eastAsia="仿宋" w:cs="仿宋"/>
                <w:color w:val="000000" w:themeColor="text1"/>
                <w:spacing w:val="2"/>
                <w:szCs w:val="21"/>
                <w:lang w:eastAsia="zh-Hans"/>
                <w14:textFill>
                  <w14:solidFill>
                    <w14:schemeClr w14:val="tx1"/>
                  </w14:solidFill>
                </w14:textFill>
              </w:rPr>
              <w:t>支持根据患者性别、年龄、症状、人群等情况，在医生开具高风险治疗（如透析、放射）医嘱时，自动审核合理性，对高风险治疗医嘱进行项目主动提示。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手术/操作合理性</w:t>
            </w:r>
            <w:r>
              <w:rPr>
                <w:rFonts w:hint="eastAsia" w:ascii="仿宋" w:hAnsi="仿宋" w:eastAsia="仿宋" w:cs="仿宋"/>
                <w:color w:val="000000" w:themeColor="text1"/>
                <w:szCs w:val="21"/>
                <w:lang w:eastAsia="zh-Hans"/>
                <w14:textFill>
                  <w14:solidFill>
                    <w14:schemeClr w14:val="tx1"/>
                  </w14:solidFill>
                </w14:textFill>
              </w:rPr>
              <w:t>审核</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pacing w:val="2"/>
                <w:szCs w:val="21"/>
                <w14:textFill>
                  <w14:solidFill>
                    <w14:schemeClr w14:val="tx1"/>
                  </w14:solidFill>
                </w14:textFill>
              </w:rPr>
              <w:t>根据患者的症状、临床表现、诊断、检查/检验结果</w:t>
            </w:r>
            <w:r>
              <w:rPr>
                <w:rFonts w:hint="eastAsia" w:ascii="仿宋" w:hAnsi="仿宋" w:eastAsia="仿宋" w:cs="仿宋"/>
                <w:color w:val="000000" w:themeColor="text1"/>
                <w:spacing w:val="-105"/>
                <w:szCs w:val="21"/>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等情况，在医生开具手术医嘱/手术申请单时，自动审</w:t>
            </w:r>
            <w:r>
              <w:rPr>
                <w:rFonts w:hint="eastAsia" w:ascii="仿宋" w:hAnsi="仿宋" w:eastAsia="仿宋" w:cs="仿宋"/>
                <w:color w:val="000000" w:themeColor="text1"/>
                <w:spacing w:val="-118"/>
                <w:szCs w:val="21"/>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核合理性，对禁忌和相对禁忌的项目主动进行提示。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用血合理性审核</w:t>
            </w:r>
            <w:r>
              <w:rPr>
                <w:rFonts w:hint="eastAsia" w:ascii="仿宋" w:hAnsi="仿宋" w:eastAsia="仿宋" w:cs="仿宋"/>
                <w:color w:val="000000" w:themeColor="text1"/>
                <w:spacing w:val="2"/>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病房医师在开具输血申请单时，系统自动检查患者体征、基本情况、检验结果、诊断等，根据内置质控点进行用血安全检查，出现不符合安全条件时自动给出警示。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卡控位置配置</w:t>
            </w:r>
            <w:r>
              <w:rPr>
                <w:rFonts w:hint="eastAsia" w:ascii="仿宋" w:hAnsi="仿宋" w:eastAsia="仿宋" w:cs="仿宋"/>
                <w:color w:val="000000" w:themeColor="text1"/>
                <w:spacing w:val="2"/>
                <w:szCs w:val="21"/>
                <w14:textFill>
                  <w14:solidFill>
                    <w14:schemeClr w14:val="tx1"/>
                  </w14:solidFill>
                </w14:textFill>
              </w:rPr>
              <w:t>：</w:t>
            </w:r>
            <w:r>
              <w:rPr>
                <w:rFonts w:hint="eastAsia" w:ascii="仿宋" w:hAnsi="仿宋" w:eastAsia="仿宋" w:cs="仿宋"/>
                <w:color w:val="000000" w:themeColor="text1"/>
                <w:szCs w:val="21"/>
                <w:lang w:eastAsia="zh-Hans"/>
                <w14:textFill>
                  <w14:solidFill>
                    <w14:schemeClr w14:val="tx1"/>
                  </w14:solidFill>
                </w14:textFill>
              </w:rPr>
              <w:t>支持危急值预警卡控位置配置。可配置检验预警信息在书写病程页面、检验医嘱界面、处方医嘱界面、手术医嘱界面、护理医嘱界面，格式化诊断界面、检验报告单页面进行提醒。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提醒时效配置</w:t>
            </w:r>
            <w:r>
              <w:rPr>
                <w:rFonts w:hint="eastAsia" w:ascii="仿宋" w:hAnsi="仿宋" w:eastAsia="仿宋" w:cs="仿宋"/>
                <w:color w:val="000000" w:themeColor="text1"/>
                <w:spacing w:val="2"/>
                <w:szCs w:val="21"/>
                <w14:textFill>
                  <w14:solidFill>
                    <w14:schemeClr w14:val="tx1"/>
                  </w14:solidFill>
                </w14:textFill>
              </w:rPr>
              <w:t>：</w:t>
            </w:r>
            <w:r>
              <w:rPr>
                <w:rFonts w:hint="eastAsia" w:ascii="仿宋" w:hAnsi="仿宋" w:eastAsia="仿宋" w:cs="仿宋"/>
                <w:color w:val="000000" w:themeColor="text1"/>
                <w:kern w:val="0"/>
                <w:szCs w:val="21"/>
                <w:lang w:eastAsia="zh-Hans"/>
                <w14:textFill>
                  <w14:solidFill>
                    <w14:schemeClr w14:val="tx1"/>
                  </w14:solidFill>
                </w14:textFill>
              </w:rPr>
              <w:t>支持检验预警和危急值提醒时效配置，例如可配置危急值提醒在一定时间后消失。时间单位可选择小时、天、周、月。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合理性提醒</w:t>
            </w:r>
            <w:r>
              <w:rPr>
                <w:rFonts w:hint="eastAsia" w:ascii="仿宋" w:hAnsi="仿宋" w:eastAsia="仿宋" w:cs="仿宋"/>
                <w:color w:val="000000" w:themeColor="text1"/>
                <w:spacing w:val="2"/>
                <w:sz w:val="21"/>
                <w:szCs w:val="21"/>
                <w14:textFill>
                  <w14:solidFill>
                    <w14:schemeClr w14:val="tx1"/>
                  </w14:solidFill>
                </w14:textFill>
              </w:rPr>
              <w:t>强度设置</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0"/>
              </w:numPr>
              <w:kinsoku w:val="0"/>
              <w:overflowPunct w:val="0"/>
              <w:autoSpaceDE/>
              <w:spacing w:line="276" w:lineRule="auto"/>
              <w:ind w:firstLine="488"/>
              <w:contextualSpacing/>
              <w:jc w:val="both"/>
              <w:rPr>
                <w:rFonts w:ascii="仿宋" w:hAnsi="仿宋" w:eastAsia="仿宋" w:cs="仿宋"/>
                <w:sz w:val="21"/>
                <w:szCs w:val="21"/>
                <w:lang w:eastAsia="zh-CN"/>
              </w:rPr>
            </w:pPr>
            <w:r>
              <w:rPr>
                <w:rFonts w:hint="eastAsia" w:ascii="仿宋" w:hAnsi="仿宋" w:eastAsia="仿宋" w:cs="仿宋"/>
                <w:color w:val="000000" w:themeColor="text1"/>
                <w:spacing w:val="2"/>
                <w:sz w:val="21"/>
                <w:szCs w:val="21"/>
                <w:lang w:eastAsia="zh-CN"/>
                <w14:textFill>
                  <w14:solidFill>
                    <w14:schemeClr w14:val="tx1"/>
                  </w14:solidFill>
                </w14:textFill>
              </w:rPr>
              <w:t>支持对检验、手术、检查/检查重复性、用血、检查、用药、诊断、处置等医嘱的预警提醒</w:t>
            </w:r>
            <w:r>
              <w:rPr>
                <w:rFonts w:hint="eastAsia" w:ascii="仿宋" w:hAnsi="仿宋" w:eastAsia="仿宋" w:cs="仿宋"/>
                <w:color w:val="000000" w:themeColor="text1"/>
                <w:spacing w:val="2"/>
                <w:sz w:val="21"/>
                <w:szCs w:val="21"/>
                <w:lang w:eastAsia="zh-Hans"/>
                <w14:textFill>
                  <w14:solidFill>
                    <w14:schemeClr w14:val="tx1"/>
                  </w14:solidFill>
                </w14:textFill>
              </w:rPr>
              <w:t>强度</w:t>
            </w:r>
            <w:r>
              <w:rPr>
                <w:rFonts w:hint="eastAsia" w:ascii="仿宋" w:hAnsi="仿宋" w:eastAsia="仿宋" w:cs="仿宋"/>
                <w:color w:val="000000" w:themeColor="text1"/>
                <w:spacing w:val="2"/>
                <w:sz w:val="21"/>
                <w:szCs w:val="21"/>
                <w:lang w:eastAsia="zh-CN"/>
                <w14:textFill>
                  <w14:solidFill>
                    <w14:schemeClr w14:val="tx1"/>
                  </w14:solidFill>
                </w14:textFill>
              </w:rPr>
              <w:t>进行三级提醒自定义（强/中/弱）：</w:t>
            </w:r>
            <w:r>
              <w:rPr>
                <w:rFonts w:hint="eastAsia" w:ascii="仿宋" w:hAnsi="仿宋" w:eastAsia="仿宋" w:cs="仿宋"/>
                <w:sz w:val="21"/>
                <w:szCs w:val="21"/>
                <w:lang w:eastAsia="zh-CN"/>
              </w:rPr>
              <w:t>需要系统提醒的内容为最大强度时，可自动弹出最大框体并显示具体合理性信息；提醒强度中等时，可自动弹出中等框体并显示具体合理性信息；提醒强度较低时，不弹出框体，仅在收缩至最小程度的框体中用颜色及数字标识突出显示。</w:t>
            </w:r>
          </w:p>
          <w:p>
            <w:pPr>
              <w:pStyle w:val="34"/>
              <w:numPr>
                <w:ilvl w:val="0"/>
                <w:numId w:val="270"/>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支持按照科室分别配置每个科室的检验合理性提醒强度。</w:t>
            </w:r>
          </w:p>
          <w:p>
            <w:pPr>
              <w:pStyle w:val="34"/>
              <w:numPr>
                <w:ilvl w:val="0"/>
                <w:numId w:val="270"/>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支持按照科室分别配置每个科室的检查合理性提醒强度。</w:t>
            </w:r>
          </w:p>
          <w:p>
            <w:pPr>
              <w:pStyle w:val="34"/>
              <w:numPr>
                <w:ilvl w:val="0"/>
                <w:numId w:val="270"/>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支持按照科室分别配置每个科室的手术合理性提醒强度。</w:t>
            </w:r>
          </w:p>
          <w:p>
            <w:pPr>
              <w:pStyle w:val="34"/>
              <w:numPr>
                <w:ilvl w:val="0"/>
                <w:numId w:val="270"/>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支持按照科室分别配置每个科室的用药合理性提醒强度。</w:t>
            </w:r>
          </w:p>
          <w:p>
            <w:pPr>
              <w:pStyle w:val="34"/>
              <w:numPr>
                <w:ilvl w:val="0"/>
                <w:numId w:val="270"/>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支持按照科室分别配置每个科室的诊断合理性提醒强度。</w:t>
            </w:r>
          </w:p>
          <w:p>
            <w:pPr>
              <w:pStyle w:val="34"/>
              <w:numPr>
                <w:ilvl w:val="0"/>
                <w:numId w:val="270"/>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支持按照科室分别配置每个科室的治疗合理性提醒强度。</w:t>
            </w:r>
          </w:p>
          <w:p>
            <w:pPr>
              <w:pStyle w:val="34"/>
              <w:numPr>
                <w:ilvl w:val="0"/>
                <w:numId w:val="270"/>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支持按照科室分别配置每个科室的用血合理性提醒强度。</w:t>
            </w:r>
          </w:p>
          <w:p>
            <w:pPr>
              <w:pStyle w:val="34"/>
              <w:numPr>
                <w:ilvl w:val="0"/>
                <w:numId w:val="270"/>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支持按照科室分别配置每个科室的检验/检查重复性提醒强度。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pacing w:val="2"/>
                <w:szCs w:val="21"/>
              </w:rPr>
              <w:t>扩展性：</w:t>
            </w:r>
            <w:r>
              <w:rPr>
                <w:rFonts w:hint="eastAsia" w:ascii="仿宋" w:hAnsi="仿宋" w:eastAsia="仿宋" w:cs="仿宋"/>
                <w:kern w:val="0"/>
                <w:szCs w:val="21"/>
              </w:rPr>
              <w:t>系统技术架构具备可扩展性，后期可升级配置大模型推理引擎。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门诊医生辅助系统</w:t>
            </w: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Hans"/>
                <w14:textFill>
                  <w14:solidFill>
                    <w14:schemeClr w14:val="tx1"/>
                  </w14:solidFill>
                </w14:textFill>
              </w:rPr>
              <w:t>智能推荐</w:t>
            </w:r>
            <w:r>
              <w:rPr>
                <w:rFonts w:hint="eastAsia" w:ascii="仿宋" w:hAnsi="仿宋" w:eastAsia="仿宋" w:cs="仿宋"/>
                <w:color w:val="000000" w:themeColor="text1"/>
                <w:sz w:val="21"/>
                <w:szCs w:val="21"/>
                <w14:textFill>
                  <w14:solidFill>
                    <w14:schemeClr w14:val="tx1"/>
                  </w14:solidFill>
                </w14:textFill>
              </w:rPr>
              <w:t>鉴别诊断</w:t>
            </w:r>
            <w:r>
              <w:rPr>
                <w:rFonts w:hint="eastAsia" w:ascii="仿宋" w:hAnsi="仿宋" w:eastAsia="仿宋" w:cs="仿宋"/>
                <w:color w:val="000000" w:themeColor="text1"/>
                <w:sz w:val="21"/>
                <w:szCs w:val="21"/>
                <w:lang w:eastAsia="zh-CN"/>
                <w14:textFill>
                  <w14:solidFill>
                    <w14:schemeClr w14:val="tx1"/>
                  </w14:solidFill>
                </w14:textFill>
              </w:rPr>
              <w:t>：</w:t>
            </w:r>
          </w:p>
          <w:p>
            <w:pPr>
              <w:pStyle w:val="34"/>
              <w:numPr>
                <w:ilvl w:val="0"/>
                <w:numId w:val="27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支持基于患者的主诉、现病史、辅助检查、医嘱及其他病史内容推荐疑似疾病</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支持显示诊断可能性，并按可能性从高到低排列。</w:t>
            </w:r>
          </w:p>
          <w:p>
            <w:pPr>
              <w:pStyle w:val="34"/>
              <w:numPr>
                <w:ilvl w:val="0"/>
                <w:numId w:val="27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支持将推荐诊断结果</w:t>
            </w:r>
            <w:r>
              <w:rPr>
                <w:rFonts w:hint="eastAsia" w:ascii="仿宋" w:hAnsi="仿宋" w:eastAsia="仿宋" w:cs="仿宋"/>
                <w:color w:val="000000" w:themeColor="text1"/>
                <w:spacing w:val="-2"/>
                <w:sz w:val="21"/>
                <w:szCs w:val="21"/>
                <w:lang w:eastAsia="zh-CN"/>
                <w14:textFill>
                  <w14:solidFill>
                    <w14:schemeClr w14:val="tx1"/>
                  </w14:solidFill>
                </w14:textFill>
              </w:rPr>
              <w:t>回填</w:t>
            </w:r>
            <w:r>
              <w:rPr>
                <w:rFonts w:hint="eastAsia" w:ascii="仿宋" w:hAnsi="仿宋" w:eastAsia="仿宋" w:cs="仿宋"/>
                <w:color w:val="000000" w:themeColor="text1"/>
                <w:spacing w:val="-2"/>
                <w:sz w:val="21"/>
                <w:szCs w:val="21"/>
                <w:lang w:eastAsia="zh-Hans"/>
                <w14:textFill>
                  <w14:solidFill>
                    <w14:schemeClr w14:val="tx1"/>
                  </w14:solidFill>
                </w14:textFill>
              </w:rPr>
              <w:t>写入初步诊断</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支持医生根据系统推荐的鉴别诊断，直接查阅诊断相关的疾病详情介绍以及文献。</w:t>
            </w:r>
          </w:p>
          <w:p>
            <w:pPr>
              <w:pStyle w:val="34"/>
              <w:numPr>
                <w:ilvl w:val="0"/>
                <w:numId w:val="27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系统应支持危重疾病疑似诊断，根据医生录入患者的病历信息，系统进行智能判断后，智能推荐患者存在的疑似危重疾病和疑似诊断详情，帮助医生进行鉴别诊断疾病，支持医生在诊疗过程参考疾病信息，快速确诊疾病。当主诉更改后，系统应智能识别主诉信息，并自动进行重新识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智能推荐</w:t>
            </w:r>
            <w:r>
              <w:rPr>
                <w:rFonts w:hint="eastAsia" w:ascii="仿宋" w:hAnsi="仿宋" w:eastAsia="仿宋" w:cs="仿宋"/>
                <w:color w:val="000000" w:themeColor="text1"/>
                <w:szCs w:val="21"/>
                <w14:textFill>
                  <w14:solidFill>
                    <w14:schemeClr w14:val="tx1"/>
                  </w14:solidFill>
                </w14:textFill>
              </w:rPr>
              <w:t>评估表：</w:t>
            </w:r>
          </w:p>
          <w:p>
            <w:pPr>
              <w:numPr>
                <w:ilvl w:val="0"/>
                <w:numId w:val="272"/>
              </w:num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根据患者当前病情，系统实时为医生推荐该患者需要进行评估的评估表。</w:t>
            </w:r>
          </w:p>
          <w:p>
            <w:pPr>
              <w:numPr>
                <w:ilvl w:val="0"/>
                <w:numId w:val="27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医生进行评估时，系统自动累加勾选中的细项分值，根据患者评分情况给出病情严重风险程度建议。</w:t>
            </w:r>
          </w:p>
          <w:p>
            <w:pPr>
              <w:numPr>
                <w:ilvl w:val="0"/>
                <w:numId w:val="27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支持在线完成评估，可将评分结果及分析自动写回患者电子病</w:t>
            </w:r>
            <w:r>
              <w:rPr>
                <w:rFonts w:hint="eastAsia" w:ascii="仿宋" w:hAnsi="仿宋" w:eastAsia="仿宋" w:cs="仿宋"/>
                <w:color w:val="000000" w:themeColor="text1"/>
                <w:spacing w:val="-105"/>
                <w:szCs w:val="21"/>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历中。</w:t>
            </w:r>
          </w:p>
          <w:p>
            <w:pPr>
              <w:numPr>
                <w:ilvl w:val="0"/>
                <w:numId w:val="27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医生可以根据病人病情需要，主动搜索相应评估表，支持通过与电子病历系统接口对接后将评估结果写回电子病历中。</w:t>
            </w:r>
          </w:p>
          <w:p>
            <w:pPr>
              <w:numPr>
                <w:ilvl w:val="0"/>
                <w:numId w:val="27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支持查阅患者所有在线评估的评估表历史。</w:t>
            </w:r>
          </w:p>
          <w:p>
            <w:pPr>
              <w:numPr>
                <w:ilvl w:val="0"/>
                <w:numId w:val="27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支持评估完成的评估表进行在线打印。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智能</w:t>
            </w:r>
            <w:r>
              <w:rPr>
                <w:rFonts w:hint="eastAsia" w:ascii="仿宋" w:hAnsi="仿宋" w:eastAsia="仿宋" w:cs="仿宋"/>
                <w:color w:val="000000" w:themeColor="text1"/>
                <w:szCs w:val="21"/>
                <w14:textFill>
                  <w14:solidFill>
                    <w14:schemeClr w14:val="tx1"/>
                  </w14:solidFill>
                </w14:textFill>
              </w:rPr>
              <w:t>推荐治疗方案：</w:t>
            </w:r>
          </w:p>
          <w:p>
            <w:pPr>
              <w:numPr>
                <w:ilvl w:val="0"/>
                <w:numId w:val="273"/>
              </w:num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根据患者当次就诊病情，为医生智能推荐符合</w:t>
            </w:r>
            <w:r>
              <w:rPr>
                <w:rFonts w:hint="eastAsia" w:ascii="仿宋" w:hAnsi="仿宋" w:eastAsia="仿宋" w:cs="仿宋"/>
                <w:color w:val="000000" w:themeColor="text1"/>
                <w:szCs w:val="21"/>
                <w14:textFill>
                  <w14:solidFill>
                    <w14:schemeClr w14:val="tx1"/>
                  </w14:solidFill>
                </w14:textFill>
              </w:rPr>
              <w:t>指南要求的治疗方案。</w:t>
            </w:r>
          </w:p>
          <w:p>
            <w:pPr>
              <w:numPr>
                <w:ilvl w:val="0"/>
                <w:numId w:val="273"/>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支持与HIS系统通过接口实现医嘱回写HIS。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智能</w:t>
            </w:r>
            <w:r>
              <w:rPr>
                <w:rFonts w:hint="eastAsia" w:ascii="仿宋" w:hAnsi="仿宋" w:eastAsia="仿宋" w:cs="仿宋"/>
                <w:color w:val="000000" w:themeColor="text1"/>
                <w:spacing w:val="2"/>
                <w:szCs w:val="21"/>
                <w14:textFill>
                  <w14:solidFill>
                    <w14:schemeClr w14:val="tx1"/>
                  </w14:solidFill>
                </w14:textFill>
              </w:rPr>
              <w:t>推荐</w:t>
            </w:r>
            <w:r>
              <w:rPr>
                <w:rFonts w:hint="eastAsia" w:ascii="仿宋" w:hAnsi="仿宋" w:eastAsia="仿宋" w:cs="仿宋"/>
                <w:color w:val="000000" w:themeColor="text1"/>
                <w:spacing w:val="2"/>
                <w:szCs w:val="21"/>
                <w:lang w:eastAsia="zh-Hans"/>
                <w14:textFill>
                  <w14:solidFill>
                    <w14:schemeClr w14:val="tx1"/>
                  </w14:solidFill>
                </w14:textFill>
              </w:rPr>
              <w:t>检验</w:t>
            </w:r>
            <w:r>
              <w:rPr>
                <w:rFonts w:hint="eastAsia" w:ascii="仿宋" w:hAnsi="仿宋" w:eastAsia="仿宋" w:cs="仿宋"/>
                <w:color w:val="000000" w:themeColor="text1"/>
                <w:spacing w:val="2"/>
                <w:szCs w:val="21"/>
                <w14:textFill>
                  <w14:solidFill>
                    <w14:schemeClr w14:val="tx1"/>
                  </w14:solidFill>
                </w14:textFill>
              </w:rPr>
              <w:t>检查：</w:t>
            </w:r>
            <w:r>
              <w:rPr>
                <w:rFonts w:hint="eastAsia" w:ascii="仿宋" w:hAnsi="仿宋" w:eastAsia="仿宋" w:cs="仿宋"/>
                <w:color w:val="000000" w:themeColor="text1"/>
                <w:kern w:val="0"/>
                <w:szCs w:val="21"/>
                <w:lang w:eastAsia="zh-Hans"/>
                <w14:textFill>
                  <w14:solidFill>
                    <w14:schemeClr w14:val="tx1"/>
                  </w14:solidFill>
                </w14:textFill>
              </w:rPr>
              <w:t>支持根据患者病情，推荐检验检查</w:t>
            </w:r>
            <w:r>
              <w:rPr>
                <w:rFonts w:hint="eastAsia" w:ascii="仿宋" w:hAnsi="仿宋" w:eastAsia="仿宋" w:cs="仿宋"/>
                <w:color w:val="000000" w:themeColor="text1"/>
                <w:kern w:val="0"/>
                <w:szCs w:val="21"/>
                <w14:textFill>
                  <w14:solidFill>
                    <w14:schemeClr w14:val="tx1"/>
                  </w14:solidFill>
                </w14:textFill>
              </w:rPr>
              <w:t>项目。</w:t>
            </w:r>
            <w:r>
              <w:rPr>
                <w:rFonts w:hint="eastAsia" w:ascii="仿宋" w:hAnsi="仿宋" w:eastAsia="仿宋" w:cs="仿宋"/>
                <w:color w:val="000000" w:themeColor="text1"/>
                <w:kern w:val="0"/>
                <w:szCs w:val="21"/>
                <w:lang w:eastAsia="zh-Hans"/>
                <w14:textFill>
                  <w14:solidFill>
                    <w14:schemeClr w14:val="tx1"/>
                  </w14:solidFill>
                </w14:textFill>
              </w:rPr>
              <w:t>例如，确诊检查、一般检查、鉴别检查、合并症检查等，并以列表形式分类展示，辅助疾病确诊。</w:t>
            </w:r>
            <w:r>
              <w:rPr>
                <w:rFonts w:hint="eastAsia" w:ascii="仿宋" w:hAnsi="仿宋" w:eastAsia="仿宋" w:cs="仿宋"/>
                <w:color w:val="000000" w:themeColor="text1"/>
                <w:spacing w:val="2"/>
                <w:szCs w:val="21"/>
                <w14:textFill>
                  <w14:solidFill>
                    <w14:schemeClr w14:val="tx1"/>
                  </w14:solidFill>
                </w14:textFill>
              </w:rPr>
              <w:t>支持与HIS系统通过接口实现检查检验项写回。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检查</w:t>
            </w:r>
            <w:r>
              <w:rPr>
                <w:rFonts w:hint="eastAsia" w:ascii="仿宋" w:hAnsi="仿宋" w:eastAsia="仿宋" w:cs="仿宋"/>
                <w:color w:val="000000" w:themeColor="text1"/>
                <w:szCs w:val="21"/>
                <w14:textFill>
                  <w14:solidFill>
                    <w14:schemeClr w14:val="tx1"/>
                  </w14:solidFill>
                </w14:textFill>
              </w:rPr>
              <w:t>报告</w:t>
            </w:r>
            <w:r>
              <w:rPr>
                <w:rFonts w:hint="eastAsia" w:ascii="仿宋" w:hAnsi="仿宋" w:eastAsia="仿宋" w:cs="仿宋"/>
                <w:color w:val="000000" w:themeColor="text1"/>
                <w:szCs w:val="21"/>
                <w:lang w:eastAsia="zh-Hans"/>
                <w14:textFill>
                  <w14:solidFill>
                    <w14:schemeClr w14:val="tx1"/>
                  </w14:solidFill>
                </w14:textFill>
              </w:rPr>
              <w:t>解读</w:t>
            </w:r>
            <w:r>
              <w:rPr>
                <w:rFonts w:hint="eastAsia" w:ascii="仿宋" w:hAnsi="仿宋" w:eastAsia="仿宋" w:cs="仿宋"/>
                <w:color w:val="000000" w:themeColor="text1"/>
                <w:szCs w:val="21"/>
                <w14:textFill>
                  <w14:solidFill>
                    <w14:schemeClr w14:val="tx1"/>
                  </w14:solidFill>
                </w14:textFill>
              </w:rPr>
              <w:t>：</w:t>
            </w:r>
          </w:p>
          <w:p>
            <w:pPr>
              <w:numPr>
                <w:ilvl w:val="0"/>
                <w:numId w:val="274"/>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结合患者当次诊断、主诉、病史等病情情况，对患者的检查报告结果进行解读，并推荐诊断。</w:t>
            </w:r>
          </w:p>
          <w:p>
            <w:pPr>
              <w:numPr>
                <w:ilvl w:val="0"/>
                <w:numId w:val="274"/>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对于有多正常参考值的</w:t>
            </w:r>
            <w:r>
              <w:rPr>
                <w:rFonts w:hint="eastAsia" w:ascii="仿宋" w:hAnsi="仿宋" w:eastAsia="仿宋" w:cs="仿宋"/>
                <w:color w:val="000000" w:themeColor="text1"/>
                <w:spacing w:val="2"/>
                <w:szCs w:val="21"/>
                <w:lang w:eastAsia="zh-Hans"/>
                <w14:textFill>
                  <w14:solidFill>
                    <w14:schemeClr w14:val="tx1"/>
                  </w14:solidFill>
                </w14:textFill>
              </w:rPr>
              <w:t>检查</w:t>
            </w:r>
            <w:r>
              <w:rPr>
                <w:rFonts w:hint="eastAsia" w:ascii="仿宋" w:hAnsi="仿宋" w:eastAsia="仿宋" w:cs="仿宋"/>
                <w:color w:val="000000" w:themeColor="text1"/>
                <w:spacing w:val="2"/>
                <w:szCs w:val="21"/>
                <w14:textFill>
                  <w14:solidFill>
                    <w14:schemeClr w14:val="tx1"/>
                  </w14:solidFill>
                </w14:textFill>
              </w:rPr>
              <w:t>项目，</w:t>
            </w:r>
            <w:r>
              <w:rPr>
                <w:rFonts w:hint="eastAsia" w:ascii="仿宋" w:hAnsi="仿宋" w:eastAsia="仿宋" w:cs="仿宋"/>
                <w:color w:val="000000" w:themeColor="text1"/>
                <w:spacing w:val="2"/>
                <w:szCs w:val="21"/>
                <w:lang w:eastAsia="zh-Hans"/>
                <w14:textFill>
                  <w14:solidFill>
                    <w14:schemeClr w14:val="tx1"/>
                  </w14:solidFill>
                </w14:textFill>
              </w:rPr>
              <w:t>医师</w:t>
            </w:r>
            <w:r>
              <w:rPr>
                <w:rFonts w:hint="eastAsia" w:ascii="仿宋" w:hAnsi="仿宋" w:eastAsia="仿宋" w:cs="仿宋"/>
                <w:color w:val="000000" w:themeColor="text1"/>
                <w:spacing w:val="2"/>
                <w:szCs w:val="21"/>
                <w14:textFill>
                  <w14:solidFill>
                    <w14:schemeClr w14:val="tx1"/>
                  </w14:solidFill>
                </w14:textFill>
              </w:rPr>
              <w:t>查阅报告时，能够根据</w:t>
            </w:r>
            <w:r>
              <w:rPr>
                <w:rFonts w:hint="eastAsia" w:ascii="仿宋" w:hAnsi="仿宋" w:eastAsia="仿宋" w:cs="仿宋"/>
                <w:color w:val="000000" w:themeColor="text1"/>
                <w:spacing w:val="2"/>
                <w:szCs w:val="21"/>
                <w:lang w:eastAsia="zh-Hans"/>
                <w14:textFill>
                  <w14:solidFill>
                    <w14:schemeClr w14:val="tx1"/>
                  </w14:solidFill>
                </w14:textFill>
              </w:rPr>
              <w:t>患者</w:t>
            </w:r>
            <w:r>
              <w:rPr>
                <w:rFonts w:hint="eastAsia" w:ascii="仿宋" w:hAnsi="仿宋" w:eastAsia="仿宋" w:cs="仿宋"/>
                <w:color w:val="000000" w:themeColor="text1"/>
                <w:spacing w:val="2"/>
                <w:szCs w:val="21"/>
                <w14:textFill>
                  <w14:solidFill>
                    <w14:schemeClr w14:val="tx1"/>
                  </w14:solidFill>
                </w14:textFill>
              </w:rPr>
              <w:t>年龄、性别、诊断、生理指标等，自动</w:t>
            </w:r>
            <w:r>
              <w:rPr>
                <w:rFonts w:hint="eastAsia" w:ascii="仿宋" w:hAnsi="仿宋" w:eastAsia="仿宋" w:cs="仿宋"/>
                <w:color w:val="000000" w:themeColor="text1"/>
                <w:spacing w:val="2"/>
                <w:szCs w:val="21"/>
                <w:lang w:eastAsia="zh-Hans"/>
                <w14:textFill>
                  <w14:solidFill>
                    <w14:schemeClr w14:val="tx1"/>
                  </w14:solidFill>
                </w14:textFill>
              </w:rPr>
              <w:t>判断检查项目是否异常，并</w:t>
            </w:r>
            <w:r>
              <w:rPr>
                <w:rFonts w:hint="eastAsia" w:ascii="仿宋" w:hAnsi="仿宋" w:eastAsia="仿宋" w:cs="仿宋"/>
                <w:color w:val="000000" w:themeColor="text1"/>
                <w:spacing w:val="2"/>
                <w:szCs w:val="21"/>
                <w14:textFill>
                  <w14:solidFill>
                    <w14:schemeClr w14:val="tx1"/>
                  </w14:solidFill>
                </w14:textFill>
              </w:rPr>
              <w:t>给出</w:t>
            </w:r>
            <w:r>
              <w:rPr>
                <w:rFonts w:hint="eastAsia" w:ascii="仿宋" w:hAnsi="仿宋" w:eastAsia="仿宋" w:cs="仿宋"/>
                <w:color w:val="000000" w:themeColor="text1"/>
                <w:spacing w:val="2"/>
                <w:szCs w:val="21"/>
                <w:lang w:eastAsia="zh-Hans"/>
                <w14:textFill>
                  <w14:solidFill>
                    <w14:schemeClr w14:val="tx1"/>
                  </w14:solidFill>
                </w14:textFill>
              </w:rPr>
              <w:t>参考值范围。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检验报告</w:t>
            </w:r>
            <w:r>
              <w:rPr>
                <w:rFonts w:hint="eastAsia" w:ascii="仿宋" w:hAnsi="仿宋" w:eastAsia="仿宋" w:cs="仿宋"/>
                <w:color w:val="000000" w:themeColor="text1"/>
                <w:szCs w:val="21"/>
                <w:lang w:eastAsia="zh-Hans"/>
                <w14:textFill>
                  <w14:solidFill>
                    <w14:schemeClr w14:val="tx1"/>
                  </w14:solidFill>
                </w14:textFill>
              </w:rPr>
              <w:t>解读</w:t>
            </w:r>
            <w:r>
              <w:rPr>
                <w:rFonts w:hint="eastAsia" w:ascii="仿宋" w:hAnsi="仿宋" w:eastAsia="仿宋" w:cs="仿宋"/>
                <w:color w:val="000000" w:themeColor="text1"/>
                <w:szCs w:val="21"/>
                <w14:textFill>
                  <w14:solidFill>
                    <w14:schemeClr w14:val="tx1"/>
                  </w14:solidFill>
                </w14:textFill>
              </w:rPr>
              <w:t>：</w:t>
            </w:r>
          </w:p>
          <w:p>
            <w:pPr>
              <w:numPr>
                <w:ilvl w:val="0"/>
                <w:numId w:val="275"/>
              </w:num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根据患者的检验结果，系统应支持自动判断检验值是否异常及提醒，并进行检验结果解读。</w:t>
            </w:r>
            <w:r>
              <w:rPr>
                <w:rFonts w:hint="eastAsia" w:ascii="仿宋" w:hAnsi="仿宋" w:eastAsia="仿宋" w:cs="仿宋"/>
                <w:color w:val="000000" w:themeColor="text1"/>
                <w:spacing w:val="2"/>
                <w:szCs w:val="21"/>
                <w14:textFill>
                  <w14:solidFill>
                    <w14:schemeClr w14:val="tx1"/>
                  </w14:solidFill>
                </w14:textFill>
              </w:rPr>
              <w:t>提示检验结果解读时，提示结果原因，帮助医生快速</w:t>
            </w:r>
            <w:r>
              <w:rPr>
                <w:rFonts w:hint="eastAsia" w:ascii="仿宋" w:hAnsi="仿宋" w:eastAsia="仿宋" w:cs="仿宋"/>
                <w:color w:val="000000" w:themeColor="text1"/>
                <w:spacing w:val="-105"/>
                <w:szCs w:val="21"/>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判断校验。</w:t>
            </w:r>
          </w:p>
          <w:p>
            <w:pPr>
              <w:numPr>
                <w:ilvl w:val="0"/>
                <w:numId w:val="275"/>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查阅报告时，对于多正常参考值的项目能够根据检验结果和诊断、性别、生理周期等自动给出正常结果的判断与提示。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检查合理性</w:t>
            </w:r>
            <w:r>
              <w:rPr>
                <w:rFonts w:hint="eastAsia" w:ascii="仿宋" w:hAnsi="仿宋" w:eastAsia="仿宋" w:cs="仿宋"/>
                <w:color w:val="000000" w:themeColor="text1"/>
                <w:szCs w:val="21"/>
                <w:lang w:eastAsia="zh-Hans"/>
                <w14:textFill>
                  <w14:solidFill>
                    <w14:schemeClr w14:val="tx1"/>
                  </w14:solidFill>
                </w14:textFill>
              </w:rPr>
              <w:t>审核</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pacing w:val="-7"/>
                <w:szCs w:val="21"/>
                <w14:textFill>
                  <w14:solidFill>
                    <w14:schemeClr w14:val="tx1"/>
                  </w14:solidFill>
                </w14:textFill>
              </w:rPr>
              <w:t>能够针对病人性别、诊断、以往检</w:t>
            </w:r>
            <w:r>
              <w:rPr>
                <w:rFonts w:hint="eastAsia" w:ascii="仿宋" w:hAnsi="仿宋" w:eastAsia="仿宋" w:cs="仿宋"/>
                <w:color w:val="000000" w:themeColor="text1"/>
                <w:spacing w:val="-7"/>
                <w:szCs w:val="21"/>
                <w:lang w:eastAsia="zh-Hans"/>
                <w14:textFill>
                  <w14:solidFill>
                    <w14:schemeClr w14:val="tx1"/>
                  </w14:solidFill>
                </w14:textFill>
              </w:rPr>
              <w:t>查</w:t>
            </w:r>
            <w:r>
              <w:rPr>
                <w:rFonts w:hint="eastAsia" w:ascii="仿宋" w:hAnsi="仿宋" w:eastAsia="仿宋" w:cs="仿宋"/>
                <w:color w:val="000000" w:themeColor="text1"/>
                <w:spacing w:val="-7"/>
                <w:szCs w:val="21"/>
                <w14:textFill>
                  <w14:solidFill>
                    <w14:schemeClr w14:val="tx1"/>
                  </w14:solidFill>
                </w14:textFill>
              </w:rPr>
              <w:t>结果</w:t>
            </w:r>
            <w:r>
              <w:rPr>
                <w:rFonts w:hint="eastAsia" w:ascii="仿宋" w:hAnsi="仿宋" w:eastAsia="仿宋" w:cs="仿宋"/>
                <w:color w:val="000000" w:themeColor="text1"/>
                <w:spacing w:val="-7"/>
                <w:szCs w:val="21"/>
                <w:lang w:eastAsia="zh-Hans"/>
                <w14:textFill>
                  <w14:solidFill>
                    <w14:schemeClr w14:val="tx1"/>
                  </w14:solidFill>
                </w14:textFill>
              </w:rPr>
              <w:t>等情况</w:t>
            </w:r>
            <w:r>
              <w:rPr>
                <w:rFonts w:hint="eastAsia" w:ascii="仿宋" w:hAnsi="仿宋" w:eastAsia="仿宋" w:cs="仿宋"/>
                <w:color w:val="000000" w:themeColor="text1"/>
                <w:spacing w:val="-7"/>
                <w:szCs w:val="21"/>
                <w14:textFill>
                  <w14:solidFill>
                    <w14:schemeClr w14:val="tx1"/>
                  </w14:solidFill>
                </w14:textFill>
              </w:rPr>
              <w:t>，在医生开具</w:t>
            </w:r>
            <w:r>
              <w:rPr>
                <w:rFonts w:hint="eastAsia" w:ascii="仿宋" w:hAnsi="仿宋" w:eastAsia="仿宋" w:cs="仿宋"/>
                <w:color w:val="000000" w:themeColor="text1"/>
                <w:spacing w:val="2"/>
                <w:szCs w:val="21"/>
                <w14:textFill>
                  <w14:solidFill>
                    <w14:schemeClr w14:val="tx1"/>
                  </w14:solidFill>
                </w14:textFill>
              </w:rPr>
              <w:t>检查</w:t>
            </w:r>
            <w:r>
              <w:rPr>
                <w:rFonts w:hint="eastAsia" w:ascii="仿宋" w:hAnsi="仿宋" w:eastAsia="仿宋" w:cs="仿宋"/>
                <w:color w:val="000000" w:themeColor="text1"/>
                <w:spacing w:val="-7"/>
                <w:szCs w:val="21"/>
                <w14:textFill>
                  <w14:solidFill>
                    <w14:schemeClr w14:val="tx1"/>
                  </w14:solidFill>
                </w14:textFill>
              </w:rPr>
              <w:t>医嘱时，自动审核合理性，</w:t>
            </w:r>
            <w:r>
              <w:rPr>
                <w:rFonts w:hint="eastAsia" w:ascii="仿宋" w:hAnsi="仿宋" w:eastAsia="仿宋" w:cs="仿宋"/>
                <w:color w:val="000000" w:themeColor="text1"/>
                <w:spacing w:val="-109"/>
                <w:szCs w:val="21"/>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对禁忌和相对禁忌的项目主动进行提示。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检验合理性</w:t>
            </w:r>
            <w:r>
              <w:rPr>
                <w:rFonts w:hint="eastAsia" w:ascii="仿宋" w:hAnsi="仿宋" w:eastAsia="仿宋" w:cs="仿宋"/>
                <w:color w:val="000000" w:themeColor="text1"/>
                <w:szCs w:val="21"/>
                <w:lang w:eastAsia="zh-Hans"/>
                <w14:textFill>
                  <w14:solidFill>
                    <w14:schemeClr w14:val="tx1"/>
                  </w14:solidFill>
                </w14:textFill>
              </w:rPr>
              <w:t>审核</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pacing w:val="-7"/>
                <w:szCs w:val="21"/>
                <w14:textFill>
                  <w14:solidFill>
                    <w14:schemeClr w14:val="tx1"/>
                  </w14:solidFill>
                </w14:textFill>
              </w:rPr>
              <w:t>能够针对病人性别、诊断、以往检验申请与结果</w:t>
            </w:r>
            <w:r>
              <w:rPr>
                <w:rFonts w:hint="eastAsia" w:ascii="仿宋" w:hAnsi="仿宋" w:eastAsia="仿宋" w:cs="仿宋"/>
                <w:color w:val="000000" w:themeColor="text1"/>
                <w:spacing w:val="-7"/>
                <w:szCs w:val="21"/>
                <w:lang w:eastAsia="zh-Hans"/>
                <w14:textFill>
                  <w14:solidFill>
                    <w14:schemeClr w14:val="tx1"/>
                  </w14:solidFill>
                </w14:textFill>
              </w:rPr>
              <w:t>等情况</w:t>
            </w:r>
            <w:r>
              <w:rPr>
                <w:rFonts w:hint="eastAsia" w:ascii="仿宋" w:hAnsi="仿宋" w:eastAsia="仿宋" w:cs="仿宋"/>
                <w:color w:val="000000" w:themeColor="text1"/>
                <w:spacing w:val="-7"/>
                <w:szCs w:val="21"/>
                <w14:textFill>
                  <w14:solidFill>
                    <w14:schemeClr w14:val="tx1"/>
                  </w14:solidFill>
                </w14:textFill>
              </w:rPr>
              <w:t>，在医生开具</w:t>
            </w:r>
            <w:r>
              <w:rPr>
                <w:rFonts w:hint="eastAsia" w:ascii="仿宋" w:hAnsi="仿宋" w:eastAsia="仿宋" w:cs="仿宋"/>
                <w:color w:val="000000" w:themeColor="text1"/>
                <w:spacing w:val="2"/>
                <w:szCs w:val="21"/>
                <w14:textFill>
                  <w14:solidFill>
                    <w14:schemeClr w14:val="tx1"/>
                  </w14:solidFill>
                </w14:textFill>
              </w:rPr>
              <w:t>检验</w:t>
            </w:r>
            <w:r>
              <w:rPr>
                <w:rFonts w:hint="eastAsia" w:ascii="仿宋" w:hAnsi="仿宋" w:eastAsia="仿宋" w:cs="仿宋"/>
                <w:color w:val="000000" w:themeColor="text1"/>
                <w:spacing w:val="-7"/>
                <w:szCs w:val="21"/>
                <w14:textFill>
                  <w14:solidFill>
                    <w14:schemeClr w14:val="tx1"/>
                  </w14:solidFill>
                </w14:textFill>
              </w:rPr>
              <w:t>医嘱时，自动审核合理性，</w:t>
            </w:r>
            <w:r>
              <w:rPr>
                <w:rFonts w:hint="eastAsia" w:ascii="仿宋" w:hAnsi="仿宋" w:eastAsia="仿宋" w:cs="仿宋"/>
                <w:color w:val="000000" w:themeColor="text1"/>
                <w:spacing w:val="-109"/>
                <w:szCs w:val="21"/>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对禁忌和相对禁忌的项目主动进行提示。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7"/>
                <w:szCs w:val="21"/>
                <w14:textFill>
                  <w14:solidFill>
                    <w14:schemeClr w14:val="tx1"/>
                  </w14:solidFill>
                </w14:textFill>
              </w:rPr>
              <w:t>检查/检验重复性审核：</w:t>
            </w:r>
            <w:r>
              <w:rPr>
                <w:rFonts w:hint="eastAsia" w:ascii="仿宋" w:hAnsi="仿宋" w:eastAsia="仿宋" w:cs="仿宋"/>
                <w:color w:val="000000" w:themeColor="text1"/>
                <w:spacing w:val="2"/>
                <w:szCs w:val="21"/>
                <w14:textFill>
                  <w14:solidFill>
                    <w14:schemeClr w14:val="tx1"/>
                  </w14:solidFill>
                </w14:textFill>
              </w:rPr>
              <w:t>支持对重复开具的检验／检查项目可以进行审核提示。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7"/>
                <w:szCs w:val="21"/>
                <w14:textFill>
                  <w14:solidFill>
                    <w14:schemeClr w14:val="tx1"/>
                  </w14:solidFill>
                </w14:textFill>
              </w:rPr>
              <w:t>诊断合理性</w:t>
            </w:r>
            <w:r>
              <w:rPr>
                <w:rFonts w:hint="eastAsia" w:ascii="仿宋" w:hAnsi="仿宋" w:eastAsia="仿宋" w:cs="仿宋"/>
                <w:color w:val="000000" w:themeColor="text1"/>
                <w:spacing w:val="-7"/>
                <w:szCs w:val="21"/>
                <w:lang w:eastAsia="zh-Hans"/>
                <w14:textFill>
                  <w14:solidFill>
                    <w14:schemeClr w14:val="tx1"/>
                  </w14:solidFill>
                </w14:textFill>
              </w:rPr>
              <w:t>审核</w:t>
            </w:r>
            <w:r>
              <w:rPr>
                <w:rFonts w:hint="eastAsia" w:ascii="仿宋" w:hAnsi="仿宋" w:eastAsia="仿宋" w:cs="仿宋"/>
                <w:color w:val="000000" w:themeColor="text1"/>
                <w:spacing w:val="-7"/>
                <w:szCs w:val="21"/>
                <w14:textFill>
                  <w14:solidFill>
                    <w14:schemeClr w14:val="tx1"/>
                  </w14:solidFill>
                </w14:textFill>
              </w:rPr>
              <w:t>：</w:t>
            </w:r>
            <w:r>
              <w:rPr>
                <w:rFonts w:hint="eastAsia" w:ascii="仿宋" w:hAnsi="仿宋" w:eastAsia="仿宋" w:cs="仿宋"/>
                <w:color w:val="000000" w:themeColor="text1"/>
                <w:spacing w:val="2"/>
                <w:szCs w:val="21"/>
                <w14:textFill>
                  <w14:solidFill>
                    <w14:schemeClr w14:val="tx1"/>
                  </w14:solidFill>
                </w14:textFill>
              </w:rPr>
              <w:t>支持根据患者情况（性别、年龄）审查诊断是否合理，并继续实时提示。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治疗合理性审核</w:t>
            </w:r>
            <w:r>
              <w:rPr>
                <w:rFonts w:hint="eastAsia" w:ascii="仿宋" w:hAnsi="仿宋" w:eastAsia="仿宋" w:cs="仿宋"/>
                <w:color w:val="000000" w:themeColor="text1"/>
                <w:spacing w:val="2"/>
                <w:szCs w:val="21"/>
                <w14:textFill>
                  <w14:solidFill>
                    <w14:schemeClr w14:val="tx1"/>
                  </w14:solidFill>
                </w14:textFill>
              </w:rPr>
              <w:t>：</w:t>
            </w:r>
            <w:r>
              <w:rPr>
                <w:rFonts w:hint="eastAsia" w:ascii="仿宋" w:hAnsi="仿宋" w:eastAsia="仿宋" w:cs="仿宋"/>
                <w:color w:val="000000" w:themeColor="text1"/>
                <w:spacing w:val="2"/>
                <w:szCs w:val="21"/>
                <w:lang w:eastAsia="zh-Hans"/>
                <w14:textFill>
                  <w14:solidFill>
                    <w14:schemeClr w14:val="tx1"/>
                  </w14:solidFill>
                </w14:textFill>
              </w:rPr>
              <w:t>支持根据患者性别、年龄、症状、人群等情况，在医生开具治疗医嘱时，自动审核合理性，对禁忌和相对禁忌的项目主动提示。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用药合理性审核</w:t>
            </w:r>
            <w:r>
              <w:rPr>
                <w:rFonts w:hint="eastAsia" w:ascii="仿宋" w:hAnsi="仿宋" w:eastAsia="仿宋" w:cs="仿宋"/>
                <w:color w:val="000000" w:themeColor="text1"/>
                <w:spacing w:val="2"/>
                <w:szCs w:val="21"/>
                <w14:textFill>
                  <w14:solidFill>
                    <w14:schemeClr w14:val="tx1"/>
                  </w14:solidFill>
                </w14:textFill>
              </w:rPr>
              <w:t>：</w:t>
            </w:r>
          </w:p>
          <w:p>
            <w:pPr>
              <w:numPr>
                <w:ilvl w:val="0"/>
                <w:numId w:val="276"/>
              </w:numPr>
              <w:spacing w:line="276" w:lineRule="auto"/>
              <w:contextualSpacing/>
              <w:rPr>
                <w:rFonts w:ascii="仿宋" w:hAnsi="仿宋" w:eastAsia="仿宋" w:cs="仿宋"/>
                <w:color w:val="000000" w:themeColor="text1"/>
                <w:kern w:val="0"/>
                <w:szCs w:val="21"/>
                <w:lang w:eastAsia="zh-Hans"/>
                <w14:textFill>
                  <w14:solidFill>
                    <w14:schemeClr w14:val="tx1"/>
                  </w14:solidFill>
                </w14:textFill>
              </w:rPr>
            </w:pPr>
            <w:r>
              <w:rPr>
                <w:rFonts w:hint="eastAsia" w:ascii="仿宋" w:hAnsi="仿宋" w:eastAsia="仿宋" w:cs="仿宋"/>
                <w:color w:val="000000" w:themeColor="text1"/>
                <w:kern w:val="0"/>
                <w:szCs w:val="21"/>
                <w:lang w:eastAsia="zh-Hans"/>
                <w14:textFill>
                  <w14:solidFill>
                    <w14:schemeClr w14:val="tx1"/>
                  </w14:solidFill>
                </w14:textFill>
              </w:rPr>
              <w:t>支持</w:t>
            </w:r>
            <w:r>
              <w:rPr>
                <w:rFonts w:hint="eastAsia" w:ascii="仿宋" w:hAnsi="仿宋" w:eastAsia="仿宋" w:cs="仿宋"/>
                <w:color w:val="000000" w:themeColor="text1"/>
                <w:kern w:val="0"/>
                <w:szCs w:val="21"/>
                <w14:textFill>
                  <w14:solidFill>
                    <w14:schemeClr w14:val="tx1"/>
                  </w14:solidFill>
                </w14:textFill>
              </w:rPr>
              <w:t>结合患者性别、年龄、过敏史、用药情况、检验检查结果等</w:t>
            </w:r>
            <w:r>
              <w:rPr>
                <w:rFonts w:hint="eastAsia" w:ascii="仿宋" w:hAnsi="仿宋" w:eastAsia="仿宋" w:cs="仿宋"/>
                <w:color w:val="000000" w:themeColor="text1"/>
                <w:kern w:val="0"/>
                <w:szCs w:val="21"/>
                <w:lang w:eastAsia="zh-Hans"/>
                <w14:textFill>
                  <w14:solidFill>
                    <w14:schemeClr w14:val="tx1"/>
                  </w14:solidFill>
                </w14:textFill>
              </w:rPr>
              <w:t>情况，在医生开立药品医嘱时，自动</w:t>
            </w:r>
            <w:r>
              <w:rPr>
                <w:rFonts w:hint="eastAsia" w:ascii="仿宋" w:hAnsi="仿宋" w:eastAsia="仿宋" w:cs="仿宋"/>
                <w:color w:val="000000" w:themeColor="text1"/>
                <w:kern w:val="0"/>
                <w:szCs w:val="21"/>
                <w14:textFill>
                  <w14:solidFill>
                    <w14:schemeClr w14:val="tx1"/>
                  </w14:solidFill>
                </w14:textFill>
              </w:rPr>
              <w:t>进行</w:t>
            </w:r>
            <w:r>
              <w:rPr>
                <w:rFonts w:hint="eastAsia" w:ascii="仿宋" w:hAnsi="仿宋" w:eastAsia="仿宋" w:cs="仿宋"/>
                <w:color w:val="000000" w:themeColor="text1"/>
                <w:kern w:val="0"/>
                <w:szCs w:val="21"/>
                <w:lang w:eastAsia="zh-Hans"/>
                <w14:textFill>
                  <w14:solidFill>
                    <w14:schemeClr w14:val="tx1"/>
                  </w14:solidFill>
                </w14:textFill>
              </w:rPr>
              <w:t>用药</w:t>
            </w:r>
            <w:r>
              <w:rPr>
                <w:rFonts w:hint="eastAsia" w:ascii="仿宋" w:hAnsi="仿宋" w:eastAsia="仿宋" w:cs="仿宋"/>
                <w:color w:val="000000" w:themeColor="text1"/>
                <w:kern w:val="0"/>
                <w:szCs w:val="21"/>
                <w14:textFill>
                  <w14:solidFill>
                    <w14:schemeClr w14:val="tx1"/>
                  </w14:solidFill>
                </w14:textFill>
              </w:rPr>
              <w:t>合理性审核，</w:t>
            </w:r>
            <w:r>
              <w:rPr>
                <w:rFonts w:hint="eastAsia" w:ascii="仿宋" w:hAnsi="仿宋" w:eastAsia="仿宋" w:cs="仿宋"/>
                <w:color w:val="000000" w:themeColor="text1"/>
                <w:kern w:val="0"/>
                <w:szCs w:val="21"/>
                <w:lang w:eastAsia="zh-Hans"/>
                <w14:textFill>
                  <w14:solidFill>
                    <w14:schemeClr w14:val="tx1"/>
                  </w14:solidFill>
                </w14:textFill>
              </w:rPr>
              <w:t>对不合理用药、高危用药项目进行提示。</w:t>
            </w:r>
          </w:p>
          <w:p>
            <w:pPr>
              <w:numPr>
                <w:ilvl w:val="0"/>
                <w:numId w:val="276"/>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kern w:val="0"/>
                <w:szCs w:val="21"/>
                <w:lang w:eastAsia="zh-Hans"/>
                <w14:textFill>
                  <w14:solidFill>
                    <w14:schemeClr w14:val="tx1"/>
                  </w14:solidFill>
                </w14:textFill>
              </w:rPr>
              <w:t>支持从提示信息关联查看不合理药品的药品说明书。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智能</w:t>
            </w:r>
            <w:r>
              <w:rPr>
                <w:rFonts w:hint="eastAsia" w:ascii="仿宋" w:hAnsi="仿宋" w:eastAsia="仿宋" w:cs="仿宋"/>
                <w:color w:val="000000" w:themeColor="text1"/>
                <w:szCs w:val="21"/>
                <w14:textFill>
                  <w14:solidFill>
                    <w14:schemeClr w14:val="tx1"/>
                  </w14:solidFill>
                </w14:textFill>
              </w:rPr>
              <w:t>辅助问诊：</w:t>
            </w:r>
          </w:p>
          <w:p>
            <w:pPr>
              <w:numPr>
                <w:ilvl w:val="0"/>
                <w:numId w:val="277"/>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问诊推荐：根据患者的症状、临床表现为医生智能推荐相关问诊路径，协助医生完成患者临床问诊。</w:t>
            </w:r>
          </w:p>
          <w:p>
            <w:pPr>
              <w:numPr>
                <w:ilvl w:val="0"/>
                <w:numId w:val="277"/>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可视化问诊路径：提供图形可视化问诊路径，从主要症状出发，以流程图的形式将相关问诊要点呈树状串联在一起，医生可直接点击每个问诊要点是否存在（点击“√”或“×”）逐步完善问诊过程，并最终得出最可能的诊断，以及相应的处置措施。</w:t>
            </w:r>
          </w:p>
          <w:p>
            <w:pPr>
              <w:numPr>
                <w:ilvl w:val="0"/>
                <w:numId w:val="277"/>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危险信号提醒</w:t>
            </w:r>
            <w:r>
              <w:rPr>
                <w:rFonts w:hint="eastAsia" w:ascii="仿宋" w:hAnsi="仿宋" w:eastAsia="仿宋" w:cs="仿宋"/>
                <w:color w:val="000000" w:themeColor="text1"/>
                <w:spacing w:val="2"/>
                <w:szCs w:val="21"/>
                <w14:textFill>
                  <w14:solidFill>
                    <w14:schemeClr w14:val="tx1"/>
                  </w14:solidFill>
                </w14:textFill>
              </w:rPr>
              <w:t>，针对该症状需要优先排除/确认的症状、体征，在图形问诊页面的最上方用"危险信号"进行提醒。在问诊路径中，对急症用红色线框以及警示标示进行提醒并提供紧急处理意见。</w:t>
            </w:r>
          </w:p>
          <w:p>
            <w:pPr>
              <w:numPr>
                <w:ilvl w:val="0"/>
                <w:numId w:val="277"/>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路径跳转：从某个症状出发进行图形可视化问诊的过程中，当该症状与其他症状合并存在时，可直接跳转至相关症状的问诊路径。</w:t>
            </w:r>
          </w:p>
          <w:p>
            <w:pPr>
              <w:numPr>
                <w:ilvl w:val="0"/>
                <w:numId w:val="277"/>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根据医生问诊结论能够提供相应的处理方案。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spacing w:val="2"/>
                <w:szCs w:val="21"/>
              </w:rPr>
              <w:t>扩展性：</w:t>
            </w:r>
            <w:r>
              <w:rPr>
                <w:rFonts w:hint="eastAsia" w:ascii="仿宋" w:hAnsi="仿宋" w:eastAsia="仿宋" w:cs="仿宋"/>
                <w:kern w:val="0"/>
                <w:szCs w:val="21"/>
              </w:rPr>
              <w:t>系统技术架构具备可扩展性，后期可升级配置大模型推理引擎。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反馈管理</w:t>
            </w:r>
          </w:p>
        </w:tc>
        <w:tc>
          <w:tcPr>
            <w:tcW w:w="5269" w:type="dxa"/>
            <w:tcBorders>
              <w:top w:val="single" w:color="auto" w:sz="4" w:space="0"/>
              <w:left w:val="single" w:color="auto" w:sz="4" w:space="0"/>
              <w:bottom w:val="single" w:color="auto" w:sz="4" w:space="0"/>
              <w:right w:val="single" w:color="auto" w:sz="4" w:space="0"/>
            </w:tcBorders>
          </w:tcPr>
          <w:p>
            <w:pPr>
              <w:numPr>
                <w:ilvl w:val="0"/>
                <w:numId w:val="278"/>
              </w:numPr>
              <w:spacing w:line="276" w:lineRule="auto"/>
              <w:contextualSpacing/>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反馈管理：</w:t>
            </w:r>
            <w:r>
              <w:rPr>
                <w:rFonts w:hint="eastAsia" w:ascii="仿宋" w:hAnsi="仿宋" w:eastAsia="仿宋" w:cs="仿宋"/>
                <w:color w:val="000000" w:themeColor="text1"/>
                <w:kern w:val="0"/>
                <w:szCs w:val="21"/>
                <w:lang w:bidi="ar"/>
                <w14:textFill>
                  <w14:solidFill>
                    <w14:schemeClr w14:val="tx1"/>
                  </w14:solidFill>
                </w14:textFill>
              </w:rPr>
              <w:t>支持反馈情况统计分析，统计指标包含反馈总数、回复总数、提缺陷、提建议等指标。</w:t>
            </w:r>
          </w:p>
          <w:p>
            <w:pPr>
              <w:numPr>
                <w:ilvl w:val="0"/>
                <w:numId w:val="278"/>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用户反馈</w:t>
            </w:r>
            <w:r>
              <w:rPr>
                <w:rFonts w:hint="eastAsia" w:ascii="仿宋" w:hAnsi="仿宋" w:eastAsia="仿宋" w:cs="仿宋"/>
                <w:color w:val="000000" w:themeColor="text1"/>
                <w:spacing w:val="2"/>
                <w:szCs w:val="21"/>
                <w14:textFill>
                  <w14:solidFill>
                    <w14:schemeClr w14:val="tx1"/>
                  </w14:solidFill>
                </w14:textFill>
              </w:rPr>
              <w:t>：</w:t>
            </w:r>
            <w:r>
              <w:rPr>
                <w:rFonts w:hint="eastAsia" w:ascii="仿宋" w:hAnsi="仿宋" w:eastAsia="仿宋" w:cs="仿宋"/>
                <w:color w:val="000000" w:themeColor="text1"/>
                <w:kern w:val="0"/>
                <w:szCs w:val="21"/>
                <w:lang w:eastAsia="zh-Hans"/>
                <w14:textFill>
                  <w14:solidFill>
                    <w14:schemeClr w14:val="tx1"/>
                  </w14:solidFill>
                </w14:textFill>
              </w:rPr>
              <w:t>支持在医生工作站进行用户反馈，医生可按照提建议、提缺陷</w:t>
            </w:r>
            <w:r>
              <w:rPr>
                <w:rFonts w:hint="eastAsia" w:ascii="仿宋" w:hAnsi="仿宋" w:eastAsia="仿宋" w:cs="仿宋"/>
                <w:color w:val="000000" w:themeColor="text1"/>
                <w:kern w:val="0"/>
                <w:szCs w:val="21"/>
                <w14:textFill>
                  <w14:solidFill>
                    <w14:schemeClr w14:val="tx1"/>
                  </w14:solidFill>
                </w14:textFill>
              </w:rPr>
              <w:t>、提需求</w:t>
            </w:r>
            <w:r>
              <w:rPr>
                <w:rFonts w:hint="eastAsia" w:ascii="仿宋" w:hAnsi="仿宋" w:eastAsia="仿宋" w:cs="仿宋"/>
                <w:color w:val="000000" w:themeColor="text1"/>
                <w:kern w:val="0"/>
                <w:szCs w:val="21"/>
                <w:lang w:eastAsia="zh-Hans"/>
                <w14:textFill>
                  <w14:solidFill>
                    <w14:schemeClr w14:val="tx1"/>
                  </w14:solidFill>
                </w14:textFill>
              </w:rPr>
              <w:t>等不同情况提交用户反馈。支持文字描述和图片上传，支持默认自动截图当前提醒框并上传</w:t>
            </w:r>
            <w:r>
              <w:rPr>
                <w:rFonts w:hint="eastAsia" w:ascii="仿宋" w:hAnsi="仿宋" w:eastAsia="仿宋" w:cs="仿宋"/>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themeColor="text1"/>
                <w:szCs w:val="21"/>
                <w:lang w:eastAsia="zh-Hans"/>
                <w14:textFill>
                  <w14:solidFill>
                    <w14:schemeClr w14:val="tx1"/>
                  </w14:solidFill>
                </w14:textFill>
              </w:rPr>
              <w:t>CDS</w:t>
            </w:r>
            <w:r>
              <w:rPr>
                <w:rFonts w:hint="eastAsia" w:ascii="仿宋" w:hAnsi="仿宋" w:eastAsia="仿宋" w:cs="仿宋"/>
                <w:color w:val="000000" w:themeColor="text1"/>
                <w:szCs w:val="21"/>
                <w14:textFill>
                  <w14:solidFill>
                    <w14:schemeClr w14:val="tx1"/>
                  </w14:solidFill>
                </w14:textFill>
              </w:rPr>
              <w:t>S</w:t>
            </w:r>
            <w:r>
              <w:rPr>
                <w:rFonts w:hint="eastAsia" w:ascii="仿宋" w:hAnsi="仿宋" w:eastAsia="仿宋" w:cs="仿宋"/>
                <w:color w:val="000000" w:themeColor="text1"/>
                <w:szCs w:val="21"/>
                <w:lang w:eastAsia="zh-Hans"/>
                <w14:textFill>
                  <w14:solidFill>
                    <w14:schemeClr w14:val="tx1"/>
                  </w14:solidFill>
                </w14:textFill>
              </w:rPr>
              <w:t>统计平台</w:t>
            </w: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Hans"/>
                <w14:textFill>
                  <w14:solidFill>
                    <w14:schemeClr w14:val="tx1"/>
                  </w14:solidFill>
                </w14:textFill>
              </w:rPr>
              <w:t>预警总览</w:t>
            </w:r>
            <w:r>
              <w:rPr>
                <w:rFonts w:hint="eastAsia" w:ascii="仿宋" w:hAnsi="仿宋" w:eastAsia="仿宋" w:cs="仿宋"/>
                <w:color w:val="000000" w:themeColor="text1"/>
                <w:sz w:val="21"/>
                <w:szCs w:val="21"/>
                <w:lang w:eastAsia="zh-CN"/>
                <w14:textFill>
                  <w14:solidFill>
                    <w14:schemeClr w14:val="tx1"/>
                  </w14:solidFill>
                </w14:textFill>
              </w:rPr>
              <w:t>：</w:t>
            </w:r>
          </w:p>
          <w:p>
            <w:pPr>
              <w:pStyle w:val="34"/>
              <w:numPr>
                <w:ilvl w:val="0"/>
                <w:numId w:val="279"/>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对科室、医生诊疗过程中产生的诊疗预警情况进行统计分析，支持总预警次数和预警次数时间趋势统计分析</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9"/>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支持检验合理性、检查合理性、手术合理性、药品合理性、诊断合理性、术后并发症、检验检查重复性等不同预警类型的预警次数统计分析，支持下钻到患者明细列表，明细列表可下载</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9"/>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支持不同预警类型预警时间趋势统计分析，可按天、周、月进行展示</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9"/>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支持预警科室排名，展示预警科室top10</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9"/>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支持合理性预警-禁忌类型统计分析，如相对禁忌和绝对禁忌</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9"/>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支持预警</w:t>
            </w:r>
            <w:r>
              <w:rPr>
                <w:rFonts w:hint="eastAsia" w:ascii="仿宋" w:hAnsi="仿宋" w:eastAsia="仿宋" w:cs="仿宋"/>
                <w:color w:val="000000" w:themeColor="text1"/>
                <w:spacing w:val="2"/>
                <w:sz w:val="21"/>
                <w:szCs w:val="21"/>
                <w:lang w:eastAsia="zh-CN"/>
                <w14:textFill>
                  <w14:solidFill>
                    <w14:schemeClr w14:val="tx1"/>
                  </w14:solidFill>
                </w14:textFill>
              </w:rPr>
              <w:t>质控点</w:t>
            </w:r>
            <w:r>
              <w:rPr>
                <w:rFonts w:hint="eastAsia" w:ascii="仿宋" w:hAnsi="仿宋" w:eastAsia="仿宋" w:cs="仿宋"/>
                <w:color w:val="000000" w:themeColor="text1"/>
                <w:spacing w:val="2"/>
                <w:sz w:val="21"/>
                <w:szCs w:val="21"/>
                <w:lang w:eastAsia="zh-Hans"/>
                <w14:textFill>
                  <w14:solidFill>
                    <w14:schemeClr w14:val="tx1"/>
                  </w14:solidFill>
                </w14:textFill>
              </w:rPr>
              <w:t>排名，展示预警</w:t>
            </w:r>
            <w:r>
              <w:rPr>
                <w:rFonts w:hint="eastAsia" w:ascii="仿宋" w:hAnsi="仿宋" w:eastAsia="仿宋" w:cs="仿宋"/>
                <w:color w:val="000000" w:themeColor="text1"/>
                <w:spacing w:val="2"/>
                <w:sz w:val="21"/>
                <w:szCs w:val="21"/>
                <w:lang w:eastAsia="zh-CN"/>
                <w14:textFill>
                  <w14:solidFill>
                    <w14:schemeClr w14:val="tx1"/>
                  </w14:solidFill>
                </w14:textFill>
              </w:rPr>
              <w:t>质控点</w:t>
            </w:r>
            <w:r>
              <w:rPr>
                <w:rFonts w:hint="eastAsia" w:ascii="仿宋" w:hAnsi="仿宋" w:eastAsia="仿宋" w:cs="仿宋"/>
                <w:color w:val="000000" w:themeColor="text1"/>
                <w:spacing w:val="2"/>
                <w:sz w:val="21"/>
                <w:szCs w:val="21"/>
                <w:lang w:eastAsia="zh-Hans"/>
                <w14:textFill>
                  <w14:solidFill>
                    <w14:schemeClr w14:val="tx1"/>
                  </w14:solidFill>
                </w14:textFill>
              </w:rPr>
              <w:t>top10</w:t>
            </w:r>
            <w:r>
              <w:rPr>
                <w:rFonts w:hint="eastAsia" w:ascii="仿宋" w:hAnsi="仿宋" w:eastAsia="仿宋" w:cs="仿宋"/>
                <w:color w:val="000000" w:themeColor="text1"/>
                <w:spacing w:val="2"/>
                <w:sz w:val="21"/>
                <w:szCs w:val="21"/>
                <w:lang w:eastAsia="zh-CN"/>
                <w14:textFill>
                  <w14:solidFill>
                    <w14:schemeClr w14:val="tx1"/>
                  </w14:solidFill>
                </w14:textFill>
              </w:rPr>
              <w:t>。</w:t>
            </w:r>
          </w:p>
          <w:p>
            <w:pPr>
              <w:pStyle w:val="34"/>
              <w:numPr>
                <w:ilvl w:val="0"/>
                <w:numId w:val="279"/>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Hans"/>
                <w14:textFill>
                  <w14:solidFill>
                    <w14:schemeClr w14:val="tx1"/>
                  </w14:solidFill>
                </w14:textFill>
              </w:rPr>
              <w:t>支持按照时间、科室、医生、预警类型进行统计范围筛选</w:t>
            </w:r>
            <w:r>
              <w:rPr>
                <w:rFonts w:hint="eastAsia" w:ascii="仿宋" w:hAnsi="仿宋" w:eastAsia="仿宋" w:cs="仿宋"/>
                <w:color w:val="000000" w:themeColor="text1"/>
                <w:spacing w:val="2"/>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智能推荐</w:t>
            </w:r>
            <w:r>
              <w:rPr>
                <w:rFonts w:hint="eastAsia" w:ascii="仿宋" w:hAnsi="仿宋" w:eastAsia="仿宋" w:cs="仿宋"/>
                <w:color w:val="000000" w:themeColor="text1"/>
                <w:szCs w:val="21"/>
                <w14:textFill>
                  <w14:solidFill>
                    <w14:schemeClr w14:val="tx1"/>
                  </w14:solidFill>
                </w14:textFill>
              </w:rPr>
              <w:t>：</w:t>
            </w:r>
          </w:p>
          <w:p>
            <w:pPr>
              <w:numPr>
                <w:ilvl w:val="0"/>
                <w:numId w:val="280"/>
              </w:num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支持对系统各模块智能推荐情况进行统计分析。统计指标包括</w:t>
            </w:r>
            <w:r>
              <w:rPr>
                <w:rFonts w:hint="eastAsia" w:ascii="仿宋" w:hAnsi="仿宋" w:eastAsia="仿宋" w:cs="仿宋"/>
                <w:color w:val="000000" w:themeColor="text1"/>
                <w:szCs w:val="21"/>
                <w:lang w:eastAsia="zh-Hans"/>
                <w14:textFill>
                  <w14:solidFill>
                    <w14:schemeClr w14:val="tx1"/>
                  </w14:solidFill>
                </w14:textFill>
              </w:rPr>
              <w:t>疑似危重推荐数、常见疑似诊断推荐数、检查解读推荐数、检查检验推荐数、治疗方案推荐数、评估表推荐数、文献推荐数、护理处置推荐数、出院指导推荐数、护理评估表推荐数、推荐用药、回填总数等</w:t>
            </w:r>
            <w:r>
              <w:rPr>
                <w:rFonts w:hint="eastAsia" w:ascii="仿宋" w:hAnsi="仿宋" w:eastAsia="仿宋" w:cs="仿宋"/>
                <w:color w:val="000000" w:themeColor="text1"/>
                <w:szCs w:val="21"/>
                <w14:textFill>
                  <w14:solidFill>
                    <w14:schemeClr w14:val="tx1"/>
                  </w14:solidFill>
                </w14:textFill>
              </w:rPr>
              <w:t>。</w:t>
            </w:r>
          </w:p>
          <w:p>
            <w:pPr>
              <w:numPr>
                <w:ilvl w:val="0"/>
                <w:numId w:val="280"/>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支持以上统计指标的环比分析</w:t>
            </w:r>
            <w:r>
              <w:rPr>
                <w:rFonts w:hint="eastAsia" w:ascii="仿宋" w:hAnsi="仿宋" w:eastAsia="仿宋" w:cs="仿宋"/>
                <w:color w:val="000000" w:themeColor="text1"/>
                <w:spacing w:val="2"/>
                <w:szCs w:val="21"/>
                <w14:textFill>
                  <w14:solidFill>
                    <w14:schemeClr w14:val="tx1"/>
                  </w14:solidFill>
                </w14:textFill>
              </w:rPr>
              <w:t>。</w:t>
            </w:r>
          </w:p>
          <w:p>
            <w:pPr>
              <w:numPr>
                <w:ilvl w:val="0"/>
                <w:numId w:val="280"/>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支持智能推荐指标数据下钻和患者明细下载；支持对每个患者提醒条数进一步下钻至推荐内容明细页面，可查看该次提醒对应的常见疑似诊断、鉴别依据，初次触发页面、提醒时间、是否回写等信息。</w:t>
            </w:r>
          </w:p>
          <w:p>
            <w:pPr>
              <w:numPr>
                <w:ilvl w:val="0"/>
                <w:numId w:val="280"/>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支持对一定时间段内不同推荐项目的变化趋势进行统计分析，以天、周、月进行展示，支持用户根据需求勾选推荐项目调整显示的趋势图</w:t>
            </w:r>
            <w:r>
              <w:rPr>
                <w:rFonts w:hint="eastAsia" w:ascii="仿宋" w:hAnsi="仿宋" w:eastAsia="仿宋" w:cs="仿宋"/>
                <w:color w:val="000000" w:themeColor="text1"/>
                <w:szCs w:val="21"/>
                <w14:textFill>
                  <w14:solidFill>
                    <w14:schemeClr w14:val="tx1"/>
                  </w14:solidFill>
                </w14:textFill>
              </w:rPr>
              <w:t>。</w:t>
            </w:r>
          </w:p>
          <w:p>
            <w:pPr>
              <w:numPr>
                <w:ilvl w:val="0"/>
                <w:numId w:val="280"/>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支持智能推荐项目回填率统计分析</w:t>
            </w:r>
            <w:r>
              <w:rPr>
                <w:rFonts w:hint="eastAsia" w:ascii="仿宋" w:hAnsi="仿宋" w:eastAsia="仿宋" w:cs="仿宋"/>
                <w:color w:val="000000" w:themeColor="text1"/>
                <w:szCs w:val="21"/>
                <w14:textFill>
                  <w14:solidFill>
                    <w14:schemeClr w14:val="tx1"/>
                  </w14:solidFill>
                </w14:textFill>
              </w:rPr>
              <w:t>。</w:t>
            </w:r>
          </w:p>
          <w:p>
            <w:pPr>
              <w:numPr>
                <w:ilvl w:val="0"/>
                <w:numId w:val="280"/>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支持推荐项目排名，展示推荐内容top10。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contextualSpacing/>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预警审核：</w:t>
            </w:r>
          </w:p>
          <w:p>
            <w:pPr>
              <w:pStyle w:val="34"/>
              <w:numPr>
                <w:ilvl w:val="0"/>
                <w:numId w:val="28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支持按照预警类别、审核人、科室、状态、医嘱名称等条件筛选触发的预警合理性质控点。</w:t>
            </w:r>
          </w:p>
          <w:p>
            <w:pPr>
              <w:pStyle w:val="34"/>
              <w:numPr>
                <w:ilvl w:val="0"/>
                <w:numId w:val="28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支持对检验合理性、检查合理性、手术合理性、治疗合理性、诊断合理性、检验/检查重复性、用药合理性、术后并发症等系统触发的提醒进行人工审核。</w:t>
            </w:r>
          </w:p>
          <w:p>
            <w:pPr>
              <w:pStyle w:val="34"/>
              <w:numPr>
                <w:ilvl w:val="0"/>
                <w:numId w:val="28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支持对预警质控点进行审核、通过、不通过、备注等操作。</w:t>
            </w:r>
          </w:p>
          <w:p>
            <w:pPr>
              <w:pStyle w:val="34"/>
              <w:numPr>
                <w:ilvl w:val="0"/>
                <w:numId w:val="281"/>
              </w:numPr>
              <w:kinsoku w:val="0"/>
              <w:overflowPunct w:val="0"/>
              <w:autoSpaceDE/>
              <w:spacing w:line="276" w:lineRule="auto"/>
              <w:ind w:firstLine="472"/>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支持对每个预警质控点对应的患者的病历信息溯源。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Hans"/>
                <w14:textFill>
                  <w14:solidFill>
                    <w14:schemeClr w14:val="tx1"/>
                  </w14:solidFill>
                </w14:textFill>
              </w:rPr>
              <w:t>用户点击数据</w:t>
            </w:r>
            <w:r>
              <w:rPr>
                <w:rFonts w:hint="eastAsia" w:ascii="仿宋" w:hAnsi="仿宋" w:eastAsia="仿宋" w:cs="仿宋"/>
                <w:color w:val="000000" w:themeColor="text1"/>
                <w:szCs w:val="21"/>
                <w14:textFill>
                  <w14:solidFill>
                    <w14:schemeClr w14:val="tx1"/>
                  </w14:solidFill>
                </w14:textFill>
              </w:rPr>
              <w:t>：</w:t>
            </w:r>
          </w:p>
          <w:p>
            <w:pPr>
              <w:numPr>
                <w:ilvl w:val="0"/>
                <w:numId w:val="28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支持对整体点击量、覆盖患者数、覆盖医生数、智能推荐数进行统计分析</w:t>
            </w:r>
            <w:r>
              <w:rPr>
                <w:rFonts w:hint="eastAsia" w:ascii="仿宋" w:hAnsi="仿宋" w:eastAsia="仿宋" w:cs="仿宋"/>
                <w:color w:val="000000" w:themeColor="text1"/>
                <w:spacing w:val="2"/>
                <w:szCs w:val="21"/>
                <w14:textFill>
                  <w14:solidFill>
                    <w14:schemeClr w14:val="tx1"/>
                  </w14:solidFill>
                </w14:textFill>
              </w:rPr>
              <w:t>。</w:t>
            </w:r>
          </w:p>
          <w:p>
            <w:pPr>
              <w:numPr>
                <w:ilvl w:val="0"/>
                <w:numId w:val="28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支持对CDSS点击数和覆盖患者数的时间趋势进行统计分析，按天、周、月进行可视化图表展示</w:t>
            </w:r>
            <w:r>
              <w:rPr>
                <w:rFonts w:hint="eastAsia" w:ascii="仿宋" w:hAnsi="仿宋" w:eastAsia="仿宋" w:cs="仿宋"/>
                <w:color w:val="000000" w:themeColor="text1"/>
                <w:spacing w:val="2"/>
                <w:szCs w:val="21"/>
                <w14:textFill>
                  <w14:solidFill>
                    <w14:schemeClr w14:val="tx1"/>
                  </w14:solidFill>
                </w14:textFill>
              </w:rPr>
              <w:t>。</w:t>
            </w:r>
          </w:p>
          <w:p>
            <w:pPr>
              <w:numPr>
                <w:ilvl w:val="0"/>
                <w:numId w:val="28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支持对不同科室点击量进行统计并排名，可视化展示科室点击量top15</w:t>
            </w:r>
            <w:r>
              <w:rPr>
                <w:rFonts w:hint="eastAsia" w:ascii="仿宋" w:hAnsi="仿宋" w:eastAsia="仿宋" w:cs="仿宋"/>
                <w:color w:val="000000" w:themeColor="text1"/>
                <w:spacing w:val="2"/>
                <w:szCs w:val="21"/>
                <w14:textFill>
                  <w14:solidFill>
                    <w14:schemeClr w14:val="tx1"/>
                  </w14:solidFill>
                </w14:textFill>
              </w:rPr>
              <w:t>。</w:t>
            </w:r>
          </w:p>
          <w:p>
            <w:pPr>
              <w:numPr>
                <w:ilvl w:val="0"/>
                <w:numId w:val="28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lang w:eastAsia="zh-Hans"/>
                <w14:textFill>
                  <w14:solidFill>
                    <w14:schemeClr w14:val="tx1"/>
                  </w14:solidFill>
                </w14:textFill>
              </w:rPr>
              <w:t>支持对不同医生点击量进行统计并排名，可视化展示医生点击量top15</w:t>
            </w:r>
            <w:r>
              <w:rPr>
                <w:rFonts w:hint="eastAsia" w:ascii="仿宋" w:hAnsi="仿宋" w:eastAsia="仿宋" w:cs="仿宋"/>
                <w:color w:val="000000" w:themeColor="text1"/>
                <w:spacing w:val="2"/>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lang w:eastAsia="zh-Hans"/>
              </w:rPr>
              <w:t>罕见病风险预警模块</w:t>
            </w:r>
          </w:p>
        </w:tc>
        <w:tc>
          <w:tcPr>
            <w:tcW w:w="5269" w:type="dxa"/>
            <w:tcBorders>
              <w:top w:val="single" w:color="auto" w:sz="4" w:space="0"/>
              <w:left w:val="single" w:color="auto" w:sz="4" w:space="0"/>
              <w:bottom w:val="single" w:color="auto" w:sz="4" w:space="0"/>
              <w:right w:val="single" w:color="auto" w:sz="4" w:space="0"/>
            </w:tcBorders>
          </w:tcPr>
          <w:p>
            <w:pPr>
              <w:pStyle w:val="34"/>
              <w:kinsoku w:val="0"/>
              <w:overflowPunct w:val="0"/>
              <w:autoSpaceDE/>
              <w:spacing w:line="276" w:lineRule="auto"/>
              <w:ind w:firstLine="488"/>
              <w:contextualSpacing/>
              <w:jc w:val="both"/>
              <w:rPr>
                <w:rFonts w:ascii="仿宋" w:hAnsi="仿宋" w:eastAsia="仿宋" w:cs="仿宋"/>
                <w:spacing w:val="2"/>
                <w:sz w:val="21"/>
                <w:szCs w:val="21"/>
                <w:lang w:eastAsia="zh-CN"/>
              </w:rPr>
            </w:pPr>
            <w:r>
              <w:rPr>
                <w:rFonts w:hint="eastAsia" w:ascii="仿宋" w:hAnsi="仿宋" w:eastAsia="仿宋" w:cs="仿宋"/>
                <w:spacing w:val="2"/>
                <w:sz w:val="21"/>
                <w:szCs w:val="21"/>
                <w:lang w:eastAsia="zh-Hans"/>
              </w:rPr>
              <w:t>罕见病风险预警模块</w:t>
            </w:r>
            <w:r>
              <w:rPr>
                <w:rFonts w:hint="eastAsia" w:ascii="仿宋" w:hAnsi="仿宋" w:eastAsia="仿宋" w:cs="仿宋"/>
                <w:spacing w:val="2"/>
                <w:sz w:val="21"/>
                <w:szCs w:val="21"/>
                <w:lang w:eastAsia="zh-CN"/>
              </w:rPr>
              <w:t>包含以下功能：</w:t>
            </w:r>
          </w:p>
          <w:p>
            <w:pPr>
              <w:pStyle w:val="34"/>
              <w:numPr>
                <w:ilvl w:val="0"/>
                <w:numId w:val="283"/>
              </w:numPr>
              <w:kinsoku w:val="0"/>
              <w:overflowPunct w:val="0"/>
              <w:autoSpaceDE/>
              <w:spacing w:line="276" w:lineRule="auto"/>
              <w:ind w:firstLine="488"/>
              <w:contextualSpacing/>
              <w:jc w:val="both"/>
              <w:rPr>
                <w:rFonts w:ascii="仿宋" w:hAnsi="仿宋" w:eastAsia="仿宋" w:cs="仿宋"/>
                <w:spacing w:val="2"/>
                <w:sz w:val="21"/>
                <w:szCs w:val="21"/>
                <w:lang w:eastAsia="zh-CN"/>
              </w:rPr>
            </w:pPr>
            <w:r>
              <w:rPr>
                <w:rFonts w:hint="eastAsia" w:ascii="仿宋" w:hAnsi="仿宋" w:eastAsia="仿宋" w:cs="仿宋"/>
                <w:spacing w:val="2"/>
                <w:sz w:val="21"/>
                <w:szCs w:val="21"/>
                <w:lang w:eastAsia="zh-Hans"/>
              </w:rPr>
              <w:t>病种覆盖至少一个</w:t>
            </w:r>
            <w:r>
              <w:rPr>
                <w:rFonts w:hint="eastAsia" w:ascii="仿宋" w:hAnsi="仿宋" w:eastAsia="仿宋" w:cs="仿宋"/>
                <w:spacing w:val="2"/>
                <w:sz w:val="21"/>
                <w:szCs w:val="21"/>
                <w:lang w:eastAsia="zh-CN"/>
              </w:rPr>
              <w:t>儿科</w:t>
            </w:r>
            <w:r>
              <w:rPr>
                <w:rFonts w:hint="eastAsia" w:ascii="仿宋" w:hAnsi="仿宋" w:eastAsia="仿宋" w:cs="仿宋"/>
                <w:spacing w:val="2"/>
                <w:sz w:val="21"/>
                <w:szCs w:val="21"/>
                <w:lang w:eastAsia="zh-Hans"/>
              </w:rPr>
              <w:t>罕见病</w:t>
            </w:r>
            <w:r>
              <w:rPr>
                <w:rFonts w:hint="eastAsia" w:ascii="仿宋" w:hAnsi="仿宋" w:eastAsia="仿宋" w:cs="仿宋"/>
                <w:spacing w:val="2"/>
                <w:sz w:val="21"/>
                <w:szCs w:val="21"/>
                <w:lang w:eastAsia="zh-CN"/>
              </w:rPr>
              <w:t>。</w:t>
            </w:r>
          </w:p>
          <w:p>
            <w:pPr>
              <w:pStyle w:val="34"/>
              <w:numPr>
                <w:ilvl w:val="0"/>
                <w:numId w:val="283"/>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color w:val="000000" w:themeColor="text1"/>
                <w:spacing w:val="2"/>
                <w:sz w:val="21"/>
                <w:szCs w:val="21"/>
                <w:lang w:eastAsia="zh-CN"/>
                <w14:textFill>
                  <w14:solidFill>
                    <w14:schemeClr w14:val="tx1"/>
                  </w14:solidFill>
                </w14:textFill>
              </w:rPr>
              <w:t>▲</w:t>
            </w:r>
            <w:r>
              <w:rPr>
                <w:rFonts w:hint="eastAsia" w:ascii="仿宋" w:hAnsi="仿宋" w:eastAsia="仿宋" w:cs="仿宋"/>
                <w:spacing w:val="2"/>
                <w:sz w:val="21"/>
                <w:szCs w:val="21"/>
                <w:lang w:eastAsia="zh-Hans"/>
              </w:rPr>
              <w:t>支持基于患者数据筛选，帮助医生快速识别特定患病风险的群体</w:t>
            </w:r>
            <w:r>
              <w:rPr>
                <w:rFonts w:hint="eastAsia" w:ascii="仿宋" w:hAnsi="仿宋" w:eastAsia="仿宋" w:cs="仿宋"/>
                <w:spacing w:val="2"/>
                <w:sz w:val="21"/>
                <w:szCs w:val="21"/>
                <w:lang w:eastAsia="zh-CN"/>
              </w:rPr>
              <w:t>。（要求提供系统截图）</w:t>
            </w:r>
          </w:p>
          <w:p>
            <w:pPr>
              <w:pStyle w:val="34"/>
              <w:numPr>
                <w:ilvl w:val="0"/>
                <w:numId w:val="283"/>
              </w:numPr>
              <w:kinsoku w:val="0"/>
              <w:overflowPunct w:val="0"/>
              <w:autoSpaceDE/>
              <w:spacing w:line="276" w:lineRule="auto"/>
              <w:ind w:firstLine="488"/>
              <w:contextualSpacing/>
              <w:jc w:val="both"/>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spacing w:val="2"/>
                <w:sz w:val="21"/>
                <w:szCs w:val="21"/>
                <w:lang w:eastAsia="zh-Hans"/>
              </w:rPr>
              <w:t>支持医生端展示风险预警结果，一键溯源查看病历原文</w:t>
            </w:r>
            <w:r>
              <w:rPr>
                <w:rFonts w:hint="eastAsia" w:ascii="仿宋" w:hAnsi="仿宋" w:eastAsia="仿宋" w:cs="仿宋"/>
                <w:spacing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40"/>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接口集成</w:t>
            </w:r>
          </w:p>
        </w:tc>
        <w:tc>
          <w:tcPr>
            <w:tcW w:w="5269"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pacing w:val="2"/>
                <w:szCs w:val="21"/>
              </w:rPr>
              <w:t>完成与第三方业务系统进行集成，包括集成平台、数据平台、HIS系统、电子病历系统、检查检验报告系统、输血系统等，以实现对应相关合理性、智能推荐、质控预警等校验或提醒功能。</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危急值管理系统（升级）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35"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系统多院区建设</w:t>
            </w:r>
          </w:p>
        </w:tc>
        <w:tc>
          <w:tcPr>
            <w:tcW w:w="523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跨院区功能：支持跨院区信息查询、增删改操作，实现所有数据共享；院区数据汇总统计、分析比对；支持多院区分权限监测，同账号院区切换；支持危急值移动端多院区提醒，包括但不限于短信、OA、互联网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流程定制</w:t>
            </w:r>
          </w:p>
        </w:tc>
        <w:tc>
          <w:tcPr>
            <w:tcW w:w="523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流程设置：支持根据门诊、急诊、住院等多种业务类型区分定制危急值处理流程。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监管科室危急值</w:t>
            </w:r>
          </w:p>
        </w:tc>
        <w:tc>
          <w:tcPr>
            <w:tcW w:w="5235" w:type="dxa"/>
            <w:tcBorders>
              <w:top w:val="single" w:color="auto" w:sz="4" w:space="0"/>
              <w:left w:val="single" w:color="auto" w:sz="4" w:space="0"/>
              <w:bottom w:val="single" w:color="auto" w:sz="4" w:space="0"/>
              <w:right w:val="single" w:color="auto" w:sz="4" w:space="0"/>
            </w:tcBorders>
          </w:tcPr>
          <w:p>
            <w:pPr>
              <w:numPr>
                <w:ilvl w:val="0"/>
                <w:numId w:val="285"/>
              </w:numPr>
              <w:spacing w:line="276" w:lineRule="auto"/>
              <w:contextualSpacing/>
              <w:rPr>
                <w:rFonts w:ascii="仿宋" w:hAnsi="仿宋" w:eastAsia="仿宋" w:cs="仿宋"/>
                <w:szCs w:val="21"/>
              </w:rPr>
            </w:pPr>
            <w:r>
              <w:rPr>
                <w:rFonts w:hint="eastAsia" w:ascii="仿宋" w:hAnsi="仿宋" w:eastAsia="仿宋" w:cs="仿宋"/>
                <w:szCs w:val="21"/>
              </w:rPr>
              <w:t>智能预警：临床未响应自动预警并督促记录；查询干预列表及详情，支持导出；预警未闭环项（医嘱/记录）。</w:t>
            </w:r>
          </w:p>
          <w:p>
            <w:pPr>
              <w:numPr>
                <w:ilvl w:val="0"/>
                <w:numId w:val="285"/>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szCs w:val="21"/>
              </w:rPr>
              <w:t>每日监测：图文显示全院分布及溯源；统计应答率及趋势图；支持多维度查询、溯源沟通及导出；展示处理全流程信息及状态分。</w:t>
            </w:r>
          </w:p>
          <w:p>
            <w:pPr>
              <w:numPr>
                <w:ilvl w:val="0"/>
                <w:numId w:val="285"/>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szCs w:val="21"/>
              </w:rPr>
              <w:t>个案查询：分类查询替代清单，支持多条件检索及导出；清单信息全面可定制。</w:t>
            </w:r>
          </w:p>
          <w:p>
            <w:pPr>
              <w:numPr>
                <w:ilvl w:val="0"/>
                <w:numId w:val="285"/>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szCs w:val="21"/>
              </w:rPr>
              <w:t>统计分析：检验/微生物分组、人员及响应率统计等。</w:t>
            </w:r>
          </w:p>
          <w:p>
            <w:pPr>
              <w:numPr>
                <w:ilvl w:val="0"/>
                <w:numId w:val="285"/>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szCs w:val="21"/>
              </w:rPr>
              <w:t>后台设置：维护电话、权限角色、通知类型及顺序；配置数据字典（规则/方案）及医生处理方式。</w:t>
            </w:r>
          </w:p>
          <w:p>
            <w:pPr>
              <w:numPr>
                <w:ilvl w:val="0"/>
                <w:numId w:val="285"/>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szCs w:val="21"/>
              </w:rPr>
              <w:t>政策规范：支持展示标准文件、政策法规及上级通知。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检验、检查等业务科室危急值</w:t>
            </w:r>
          </w:p>
        </w:tc>
        <w:tc>
          <w:tcPr>
            <w:tcW w:w="5235" w:type="dxa"/>
            <w:tcBorders>
              <w:top w:val="single" w:color="auto" w:sz="4" w:space="0"/>
              <w:left w:val="single" w:color="auto" w:sz="4" w:space="0"/>
              <w:bottom w:val="single" w:color="auto" w:sz="4" w:space="0"/>
              <w:right w:val="single" w:color="auto" w:sz="4" w:space="0"/>
            </w:tcBorders>
          </w:tcPr>
          <w:p>
            <w:pPr>
              <w:numPr>
                <w:ilvl w:val="0"/>
                <w:numId w:val="286"/>
              </w:numPr>
              <w:spacing w:line="276" w:lineRule="auto"/>
              <w:contextualSpacing/>
              <w:rPr>
                <w:rFonts w:ascii="仿宋" w:hAnsi="仿宋" w:eastAsia="仿宋" w:cs="仿宋"/>
                <w:szCs w:val="21"/>
              </w:rPr>
            </w:pPr>
            <w:r>
              <w:rPr>
                <w:rFonts w:hint="eastAsia" w:ascii="仿宋" w:hAnsi="仿宋" w:eastAsia="仿宋" w:cs="仿宋"/>
                <w:szCs w:val="21"/>
              </w:rPr>
              <w:t>危急值发送:报告生成后，支持自动发送危急值，并提醒检验、检查相关业务人员进行电话通知，支持记录通知人、被通知电话等信息。</w:t>
            </w:r>
          </w:p>
          <w:p>
            <w:pPr>
              <w:numPr>
                <w:ilvl w:val="0"/>
                <w:numId w:val="286"/>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综合查询：查询本科室已/未处理列表，支持导出报表及定制查询。</w:t>
            </w:r>
          </w:p>
          <w:p>
            <w:pPr>
              <w:numPr>
                <w:ilvl w:val="0"/>
                <w:numId w:val="286"/>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统计分析：统计应答及时率趋势；按医生统计；统计危急值准确率。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医生站危急值</w:t>
            </w:r>
          </w:p>
        </w:tc>
        <w:tc>
          <w:tcPr>
            <w:tcW w:w="5235" w:type="dxa"/>
            <w:tcBorders>
              <w:top w:val="single" w:color="auto" w:sz="4" w:space="0"/>
              <w:left w:val="single" w:color="auto" w:sz="4" w:space="0"/>
              <w:bottom w:val="single" w:color="auto" w:sz="4" w:space="0"/>
              <w:right w:val="single" w:color="auto" w:sz="4" w:space="0"/>
            </w:tcBorders>
          </w:tcPr>
          <w:p>
            <w:pPr>
              <w:numPr>
                <w:ilvl w:val="0"/>
                <w:numId w:val="287"/>
              </w:numPr>
              <w:spacing w:line="276" w:lineRule="auto"/>
              <w:contextualSpacing/>
              <w:rPr>
                <w:rFonts w:ascii="仿宋" w:hAnsi="仿宋" w:eastAsia="仿宋" w:cs="仿宋"/>
                <w:szCs w:val="21"/>
              </w:rPr>
            </w:pPr>
            <w:r>
              <w:rPr>
                <w:rFonts w:hint="eastAsia" w:ascii="仿宋" w:hAnsi="仿宋" w:eastAsia="仿宋" w:cs="仿宋"/>
                <w:szCs w:val="21"/>
              </w:rPr>
              <w:t>预警提醒:医生站自动预警；支持查看详情，支持记录处置方式、备注、处置人等信息。</w:t>
            </w:r>
          </w:p>
          <w:p>
            <w:pPr>
              <w:numPr>
                <w:ilvl w:val="0"/>
                <w:numId w:val="287"/>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综合查询：查询本科室已/未处理列表，支持导出报表及定制查询。</w:t>
            </w:r>
          </w:p>
          <w:p>
            <w:pPr>
              <w:numPr>
                <w:ilvl w:val="0"/>
                <w:numId w:val="287"/>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统计分析：统计应答及时率趋势；按医生统计；统计危急值准确率。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护士站危急值</w:t>
            </w:r>
          </w:p>
        </w:tc>
        <w:tc>
          <w:tcPr>
            <w:tcW w:w="5235" w:type="dxa"/>
            <w:tcBorders>
              <w:top w:val="single" w:color="auto" w:sz="4" w:space="0"/>
              <w:left w:val="single" w:color="auto" w:sz="4" w:space="0"/>
              <w:bottom w:val="single" w:color="auto" w:sz="4" w:space="0"/>
              <w:right w:val="single" w:color="auto" w:sz="4" w:space="0"/>
            </w:tcBorders>
          </w:tcPr>
          <w:p>
            <w:pPr>
              <w:numPr>
                <w:ilvl w:val="0"/>
                <w:numId w:val="288"/>
              </w:numPr>
              <w:spacing w:line="276" w:lineRule="auto"/>
              <w:contextualSpacing/>
              <w:rPr>
                <w:rFonts w:ascii="仿宋" w:hAnsi="仿宋" w:eastAsia="仿宋" w:cs="仿宋"/>
                <w:szCs w:val="21"/>
              </w:rPr>
            </w:pPr>
            <w:r>
              <w:rPr>
                <w:rFonts w:hint="eastAsia" w:ascii="仿宋" w:hAnsi="仿宋" w:eastAsia="仿宋" w:cs="仿宋"/>
                <w:szCs w:val="21"/>
              </w:rPr>
              <w:t>预警提醒：自动预警；支持查看详情，支持记录处置护士等信息。</w:t>
            </w:r>
          </w:p>
          <w:p>
            <w:pPr>
              <w:numPr>
                <w:ilvl w:val="0"/>
                <w:numId w:val="288"/>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综合查询：查询本科室已/未处理列表，支持导出报表及定制查询。</w:t>
            </w:r>
          </w:p>
          <w:p>
            <w:pPr>
              <w:numPr>
                <w:ilvl w:val="0"/>
                <w:numId w:val="288"/>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统计分析：统计应答及时率趋势；按护士统计；统计危急值准确率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系统集成</w:t>
            </w:r>
          </w:p>
        </w:tc>
        <w:tc>
          <w:tcPr>
            <w:tcW w:w="523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支持与我院HIS、检验系统、放射系统、超声系统、心电系统、集成平台、数据中心等系统对接，实现危急值信息的交互功能。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4"/>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数据迁移</w:t>
            </w:r>
          </w:p>
        </w:tc>
        <w:tc>
          <w:tcPr>
            <w:tcW w:w="523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完成我院现有危急值系统数据迁移工作，支持在新系统中查看历史数据。</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DRGs医疗服务监测与管理系统软件（升级）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274"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总体要求</w:t>
            </w:r>
          </w:p>
        </w:tc>
        <w:tc>
          <w:tcPr>
            <w:tcW w:w="5274" w:type="dxa"/>
            <w:tcBorders>
              <w:top w:val="single" w:color="auto" w:sz="4" w:space="0"/>
              <w:left w:val="single" w:color="auto" w:sz="4" w:space="0"/>
              <w:bottom w:val="single" w:color="auto" w:sz="4" w:space="0"/>
              <w:right w:val="single" w:color="auto" w:sz="4" w:space="0"/>
            </w:tcBorders>
          </w:tcPr>
          <w:p>
            <w:pPr>
              <w:pStyle w:val="35"/>
              <w:numPr>
                <w:ilvl w:val="0"/>
                <w:numId w:val="290"/>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系统应采用B/S架构部署。</w:t>
            </w:r>
          </w:p>
          <w:p>
            <w:pPr>
              <w:pStyle w:val="35"/>
              <w:numPr>
                <w:ilvl w:val="0"/>
                <w:numId w:val="290"/>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系统应采用模块化的系统结构，利于系统升级、扩充。</w:t>
            </w:r>
          </w:p>
          <w:p>
            <w:pPr>
              <w:pStyle w:val="35"/>
              <w:numPr>
                <w:ilvl w:val="0"/>
                <w:numId w:val="290"/>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系统应具备灵活的权限配置（支持全院、不同科室、医生不同层级的权限设置）。</w:t>
            </w:r>
          </w:p>
          <w:p>
            <w:pPr>
              <w:pStyle w:val="35"/>
              <w:numPr>
                <w:ilvl w:val="0"/>
                <w:numId w:val="290"/>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客户端支持</w:t>
            </w:r>
            <w:r>
              <w:rPr>
                <w:rFonts w:hint="eastAsia" w:ascii="仿宋" w:hAnsi="仿宋" w:eastAsia="仿宋" w:cs="仿宋"/>
                <w:szCs w:val="21"/>
              </w:rPr>
              <w:t>360、IE、EDGE、Firefox</w:t>
            </w:r>
            <w:r>
              <w:rPr>
                <w:rFonts w:hint="eastAsia" w:ascii="仿宋" w:hAnsi="仿宋" w:eastAsia="仿宋" w:cs="仿宋"/>
                <w:color w:val="000000" w:themeColor="text1"/>
                <w:szCs w:val="21"/>
                <w14:textFill>
                  <w14:solidFill>
                    <w14:schemeClr w14:val="tx1"/>
                  </w14:solidFill>
                </w14:textFill>
              </w:rPr>
              <w:t>等主流浏览器，服务端可单独部署，对其它软件和应用无影响。</w:t>
            </w:r>
          </w:p>
          <w:p>
            <w:pPr>
              <w:pStyle w:val="35"/>
              <w:numPr>
                <w:ilvl w:val="0"/>
                <w:numId w:val="290"/>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提供配套的ETL工具、数据订阅工具、消息引擎、规则库、报表工具、数据共享引擎等一系列应用工具，可确保各种临床和管理应用效果的配置扩展实现。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支持多版本DRG分组功能</w:t>
            </w:r>
          </w:p>
        </w:tc>
        <w:tc>
          <w:tcPr>
            <w:tcW w:w="5274" w:type="dxa"/>
            <w:tcBorders>
              <w:top w:val="single" w:color="auto" w:sz="4" w:space="0"/>
              <w:left w:val="single" w:color="auto" w:sz="4" w:space="0"/>
              <w:bottom w:val="single" w:color="auto" w:sz="4" w:space="0"/>
              <w:right w:val="single" w:color="auto" w:sz="4" w:space="0"/>
            </w:tcBorders>
          </w:tcPr>
          <w:p>
            <w:pPr>
              <w:pStyle w:val="35"/>
              <w:numPr>
                <w:ilvl w:val="0"/>
                <w:numId w:val="29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系统在院内同时部署CHS-DRG分组器和CN-DRG分组器，CN-DRG分组器必须获得国家DRG质控中心官方授权。</w:t>
            </w:r>
          </w:p>
          <w:p>
            <w:pPr>
              <w:pStyle w:val="35"/>
              <w:numPr>
                <w:ilvl w:val="0"/>
                <w:numId w:val="29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CHS-DRG分组器灵活调整：按本地医保局CHS-DRG付费分组标准进行模拟分组，支持按本地医保支付政策灵活调整分组器。</w:t>
            </w:r>
          </w:p>
          <w:p>
            <w:pPr>
              <w:pStyle w:val="35"/>
              <w:numPr>
                <w:ilvl w:val="0"/>
                <w:numId w:val="29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CN-DRG、CHS-DRG分组器本地化院内部署，不连接任何外网。</w:t>
            </w:r>
          </w:p>
          <w:p>
            <w:pPr>
              <w:pStyle w:val="35"/>
              <w:numPr>
                <w:ilvl w:val="0"/>
                <w:numId w:val="29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▲支持与CN分组器提供的标杆值对比，或根据医院历史数据自定义生成本院标杆。（要求提供系统截图）</w:t>
            </w:r>
          </w:p>
          <w:p>
            <w:pPr>
              <w:pStyle w:val="35"/>
              <w:numPr>
                <w:ilvl w:val="0"/>
                <w:numId w:val="29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可分析不同版本的分组器对应的病组变化情况。支持按分组器对比、按标杆类型方式对比。</w:t>
            </w:r>
          </w:p>
          <w:p>
            <w:pPr>
              <w:pStyle w:val="35"/>
              <w:numPr>
                <w:ilvl w:val="0"/>
                <w:numId w:val="291"/>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支持分组器关联险种设置，设置QY病例、主诊断未入组、排除病例、重复入院、不合理入院、超长超短住院等特殊病例。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DRG入组向导管理</w:t>
            </w:r>
          </w:p>
        </w:tc>
        <w:tc>
          <w:tcPr>
            <w:tcW w:w="5274" w:type="dxa"/>
            <w:tcBorders>
              <w:top w:val="single" w:color="auto" w:sz="4" w:space="0"/>
              <w:left w:val="single" w:color="auto" w:sz="4" w:space="0"/>
              <w:bottom w:val="single" w:color="auto" w:sz="4" w:space="0"/>
              <w:right w:val="single" w:color="auto" w:sz="4" w:space="0"/>
            </w:tcBorders>
          </w:tcPr>
          <w:p>
            <w:pPr>
              <w:pStyle w:val="35"/>
              <w:numPr>
                <w:ilvl w:val="0"/>
                <w:numId w:val="292"/>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患者刚入院推荐入组需根据患者入院诊断，系统支持分组推荐功能，主动提示可入的DRG病组信息。</w:t>
            </w:r>
          </w:p>
          <w:p>
            <w:pPr>
              <w:pStyle w:val="35"/>
              <w:numPr>
                <w:ilvl w:val="0"/>
                <w:numId w:val="292"/>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支持查看病种临床路径及患者历史住院信息。</w:t>
            </w:r>
          </w:p>
          <w:p>
            <w:pPr>
              <w:pStyle w:val="35"/>
              <w:numPr>
                <w:ilvl w:val="0"/>
                <w:numId w:val="292"/>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入院诊断，结合医院历史数据的分组以及DRG分组逻辑，主动提示医生可选择哪些手术、针对这个病常出现的合并症和并发症，引导提醒医生病历入组，系统支持自动匹配入病组，手工选择该疾病的主要治疗方案。（要求提供系统截图）</w:t>
            </w:r>
          </w:p>
          <w:p>
            <w:pPr>
              <w:pStyle w:val="35"/>
              <w:numPr>
                <w:ilvl w:val="0"/>
                <w:numId w:val="292"/>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支持</w:t>
            </w:r>
            <w:r>
              <w:rPr>
                <w:rFonts w:hint="eastAsia" w:ascii="仿宋" w:hAnsi="仿宋" w:eastAsia="仿宋" w:cs="仿宋"/>
                <w:color w:val="000000" w:themeColor="text1"/>
                <w:szCs w:val="21"/>
                <w14:textFill>
                  <w14:solidFill>
                    <w14:schemeClr w14:val="tx1"/>
                  </w14:solidFill>
                </w14:textFill>
              </w:rPr>
              <w:t>开展事中管控，入组向导支持推荐手术操作、其他诊断；</w:t>
            </w:r>
          </w:p>
          <w:p>
            <w:pPr>
              <w:pStyle w:val="35"/>
              <w:numPr>
                <w:ilvl w:val="0"/>
                <w:numId w:val="292"/>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支持根据并发症的严重程度，自动推荐并提醒医生并发症、合并症的选择。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DRG事中费用管理</w:t>
            </w:r>
          </w:p>
        </w:tc>
        <w:tc>
          <w:tcPr>
            <w:tcW w:w="5274" w:type="dxa"/>
            <w:tcBorders>
              <w:top w:val="single" w:color="auto" w:sz="4" w:space="0"/>
              <w:left w:val="single" w:color="auto" w:sz="4" w:space="0"/>
              <w:bottom w:val="single" w:color="auto" w:sz="4" w:space="0"/>
              <w:right w:val="single" w:color="auto" w:sz="4" w:space="0"/>
            </w:tcBorders>
          </w:tcPr>
          <w:p>
            <w:pPr>
              <w:pStyle w:val="35"/>
              <w:numPr>
                <w:ilvl w:val="0"/>
                <w:numId w:val="29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DRG病组目标预算定制需基于DRG的分组服务，并结合医保局的DRG付费标准，根据医院的历史数据分析情况，制定DRG病组住院周期、每阶段费用目标、项目费用目标、费用结构控制（关键节点）的目标管理预算。</w:t>
            </w:r>
          </w:p>
          <w:p>
            <w:pPr>
              <w:pStyle w:val="35"/>
              <w:numPr>
                <w:ilvl w:val="0"/>
                <w:numId w:val="294"/>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支持对一个病组制定多个管控目标。</w:t>
            </w:r>
          </w:p>
          <w:p>
            <w:pPr>
              <w:pStyle w:val="35"/>
              <w:numPr>
                <w:ilvl w:val="0"/>
                <w:numId w:val="294"/>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支持总金额、住院天数、药占比等关键指标图形化监测设置。</w:t>
            </w:r>
          </w:p>
          <w:p>
            <w:pPr>
              <w:pStyle w:val="35"/>
              <w:numPr>
                <w:ilvl w:val="0"/>
                <w:numId w:val="294"/>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支持对目标进行审批管理。</w:t>
            </w:r>
          </w:p>
          <w:p>
            <w:pPr>
              <w:pStyle w:val="35"/>
              <w:numPr>
                <w:ilvl w:val="0"/>
                <w:numId w:val="294"/>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对于已经制定完成的病组目标支持检索功能。</w:t>
            </w:r>
          </w:p>
          <w:p>
            <w:pPr>
              <w:pStyle w:val="35"/>
              <w:numPr>
                <w:ilvl w:val="0"/>
                <w:numId w:val="29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患者住院期间，系统应根据患者病情的变化自动进行模拟分组分析，并自动化推送分组变化的相关信息和支付变化信息。 </w:t>
            </w:r>
          </w:p>
          <w:p>
            <w:pPr>
              <w:pStyle w:val="35"/>
              <w:numPr>
                <w:ilvl w:val="0"/>
                <w:numId w:val="29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患者住院期间，可弹窗查看患者既往住院、住院天数、当前分组信息，总金额、药占比、耗材比等指标与参考值对比情况，并支持在同一界面展示药品符合比、诊疗符合比、路径依从值。</w:t>
            </w:r>
          </w:p>
          <w:p>
            <w:pPr>
              <w:pStyle w:val="35"/>
              <w:numPr>
                <w:ilvl w:val="0"/>
                <w:numId w:val="29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DRG预算管控需满足自动提醒当前患者的费用情况，展示总体监控信息及费用明细，总体支持仪表盘图形方式展示患者的当前总费用、住院天数、药占比、耗材比、检查化验比、手术占比等指标与目标对比差异。</w:t>
            </w:r>
          </w:p>
          <w:p>
            <w:pPr>
              <w:pStyle w:val="35"/>
              <w:numPr>
                <w:ilvl w:val="0"/>
                <w:numId w:val="295"/>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展示每个阶段费用的路径符合性，药品符合性等，支持钻取查看费用详情。</w:t>
            </w:r>
          </w:p>
          <w:p>
            <w:pPr>
              <w:pStyle w:val="35"/>
              <w:numPr>
                <w:ilvl w:val="0"/>
                <w:numId w:val="295"/>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可钻取查看每个费用类别的详情数据，展示开单科室、执行科室计费信息。</w:t>
            </w:r>
          </w:p>
          <w:p>
            <w:pPr>
              <w:pStyle w:val="35"/>
              <w:numPr>
                <w:ilvl w:val="0"/>
                <w:numId w:val="29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缺失项提醒需在医生下达出院医嘱、转科医嘱时，自动分析当前病例诊断和手术操作缺失内容。</w:t>
            </w:r>
          </w:p>
          <w:p>
            <w:pPr>
              <w:pStyle w:val="35"/>
              <w:numPr>
                <w:ilvl w:val="0"/>
                <w:numId w:val="29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出院合理性提示需在患者出院环节，在同一弹窗从诊断合理性、手术操作合理性、检查与检验结果一致性三个方面进行自动分析提示。</w:t>
            </w:r>
          </w:p>
          <w:p>
            <w:pPr>
              <w:pStyle w:val="35"/>
              <w:numPr>
                <w:ilvl w:val="0"/>
                <w:numId w:val="293"/>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出院前分组分析需通过基于患者诊断和手术操作信息，为医生提供符合临床规范的主诊选择以及合理入组方案，以及推荐理由。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DRG事中临床决策监管</w:t>
            </w:r>
          </w:p>
        </w:tc>
        <w:tc>
          <w:tcPr>
            <w:tcW w:w="5274" w:type="dxa"/>
            <w:tcBorders>
              <w:top w:val="single" w:color="auto" w:sz="4" w:space="0"/>
              <w:left w:val="single" w:color="auto" w:sz="4" w:space="0"/>
              <w:bottom w:val="single" w:color="auto" w:sz="4" w:space="0"/>
              <w:right w:val="single" w:color="auto" w:sz="4" w:space="0"/>
            </w:tcBorders>
          </w:tcPr>
          <w:p>
            <w:pPr>
              <w:pStyle w:val="35"/>
              <w:numPr>
                <w:ilvl w:val="0"/>
                <w:numId w:val="296"/>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在住院医生站系统中，可自动进行模拟分组，并自动化推送分组变化的相关信息；</w:t>
            </w:r>
          </w:p>
          <w:p>
            <w:pPr>
              <w:pStyle w:val="35"/>
              <w:numPr>
                <w:ilvl w:val="0"/>
                <w:numId w:val="296"/>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缺失项智能推荐：依据临床决策支持对患者的检查化验结果、治疗结果、用药结果以及病程记录、会诊记录，自动分析患者的病情，做到患者的诊断和手术操作的推荐；</w:t>
            </w:r>
          </w:p>
          <w:p>
            <w:pPr>
              <w:pStyle w:val="35"/>
              <w:numPr>
                <w:ilvl w:val="0"/>
                <w:numId w:val="297"/>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根据患者病历文书、检验结果等信息，做到治疗疾病推荐对应诊断.</w:t>
            </w:r>
          </w:p>
          <w:p>
            <w:pPr>
              <w:pStyle w:val="35"/>
              <w:numPr>
                <w:ilvl w:val="0"/>
                <w:numId w:val="297"/>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根据患者病历文书、检验结果等信息，做到检查结果推荐疾病诊断.</w:t>
            </w:r>
          </w:p>
          <w:p>
            <w:pPr>
              <w:pStyle w:val="35"/>
              <w:numPr>
                <w:ilvl w:val="0"/>
                <w:numId w:val="297"/>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根据患者病历文书、检验结果等信息，做到检验结果推荐疾病诊断.</w:t>
            </w:r>
          </w:p>
          <w:p>
            <w:pPr>
              <w:pStyle w:val="35"/>
              <w:numPr>
                <w:ilvl w:val="0"/>
                <w:numId w:val="297"/>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根据患者病历文书、检验结果等信息，做到用药治疗推荐对应诊断.</w:t>
            </w:r>
          </w:p>
          <w:p>
            <w:pPr>
              <w:pStyle w:val="35"/>
              <w:numPr>
                <w:ilvl w:val="0"/>
                <w:numId w:val="297"/>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根据患者病历文书、检验结果等信息，做到该疾病对应的手术操作推荐。</w:t>
            </w:r>
          </w:p>
          <w:p>
            <w:pPr>
              <w:pStyle w:val="35"/>
              <w:numPr>
                <w:ilvl w:val="0"/>
                <w:numId w:val="296"/>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在住院医生站系统中，可根据病历文书、医嘱、检验结果自动提醒医生所缺失的诊断及手术操作信息，并分析这些诊断和手术操作对DRG分组及支付的影响情况；</w:t>
            </w:r>
          </w:p>
          <w:p>
            <w:pPr>
              <w:pStyle w:val="35"/>
              <w:numPr>
                <w:ilvl w:val="0"/>
                <w:numId w:val="296"/>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依据患者病情变化可能导致主要诊断发生变化，自动提醒医生可以通过病组调整进入不同病组。支持一键方式切换病组。</w:t>
            </w:r>
          </w:p>
          <w:p>
            <w:pPr>
              <w:pStyle w:val="35"/>
              <w:numPr>
                <w:ilvl w:val="0"/>
                <w:numId w:val="296"/>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患者住院期间，支持影响分组分析，展示患者当前模拟预分组情况；</w:t>
            </w:r>
          </w:p>
          <w:p>
            <w:pPr>
              <w:pStyle w:val="35"/>
              <w:numPr>
                <w:ilvl w:val="0"/>
                <w:numId w:val="296"/>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自动提示缺失的诊断，并支持直接勾选保存提示的诊断缺失项。</w:t>
            </w:r>
          </w:p>
          <w:p>
            <w:pPr>
              <w:pStyle w:val="35"/>
              <w:numPr>
                <w:ilvl w:val="0"/>
                <w:numId w:val="296"/>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支持可勾选保存提示的手术操作缺失项。</w:t>
            </w:r>
          </w:p>
          <w:p>
            <w:pPr>
              <w:pStyle w:val="35"/>
              <w:numPr>
                <w:ilvl w:val="0"/>
                <w:numId w:val="296"/>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各病区选择DRG病组监控的患者进行入组监控功能，监控内容包含费用总金额超支、阶段性费用超支、住院日逾期、手术日逾期、收费项目超支等病例的患者监控，可对超标项目患者的药费、检查费、治疗费、材料费、化验费以及其他费用逐级展开发现超标费用原因。</w:t>
            </w:r>
          </w:p>
          <w:p>
            <w:pPr>
              <w:pStyle w:val="35"/>
              <w:numPr>
                <w:ilvl w:val="0"/>
                <w:numId w:val="296"/>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患者出院前，医生下达出院医嘱、转科医嘱时，自动计算当前患者可能出现的疾病以及对应诊断、手术操作，并自动弹出当前患者的模拟分组信息，为医生提供最优的主诊和主要手术操作选择方案。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DRG医保盈亏管理</w:t>
            </w:r>
          </w:p>
        </w:tc>
        <w:tc>
          <w:tcPr>
            <w:tcW w:w="5274" w:type="dxa"/>
            <w:tcBorders>
              <w:top w:val="single" w:color="auto" w:sz="4" w:space="0"/>
              <w:left w:val="single" w:color="auto" w:sz="4" w:space="0"/>
              <w:bottom w:val="single" w:color="auto" w:sz="4" w:space="0"/>
              <w:right w:val="single" w:color="auto" w:sz="4" w:space="0"/>
            </w:tcBorders>
          </w:tcPr>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可按照模拟结算、实际付费、年度清算及支付标准，进行DRG付费的盈亏分析。</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超支结余分析需满足院内模拟分组、医保分组实际付费结算、医保分组模拟结算、年底清算口径等管理维度，按照DRG支付标准，进行基于DRG付费的超支结余分析及超支结余原因分析。</w:t>
            </w:r>
          </w:p>
          <w:p>
            <w:pPr>
              <w:pStyle w:val="35"/>
              <w:numPr>
                <w:ilvl w:val="0"/>
                <w:numId w:val="299"/>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支持在同一页面展示超支结余金额及同比、入组病例数及同比、次均超支结余金额及同比、亏损科室比例及同比、亏损病组比例及同比、最大亏损因素及影响率等指标信息及科室盈亏排名信息等。</w:t>
            </w:r>
          </w:p>
          <w:p>
            <w:pPr>
              <w:pStyle w:val="35"/>
              <w:numPr>
                <w:ilvl w:val="0"/>
                <w:numId w:val="299"/>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支持分析入组病例数、结余病例数、超支病例数、结余病组数、超支病组数、相对标杆值化验费占比、转科人次、出院科室次均费用、重症监护次均费用及占比等指标。 </w:t>
            </w:r>
          </w:p>
          <w:p>
            <w:pPr>
              <w:pStyle w:val="35"/>
              <w:numPr>
                <w:ilvl w:val="0"/>
                <w:numId w:val="299"/>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支持科室、病组、医生、患者等任意视角下任意数据集合的超支因素分析，采用按照“费用因素、住院周期、耗材因素、编码因素”等不同维度分析超支原因。</w:t>
            </w:r>
          </w:p>
          <w:p>
            <w:pPr>
              <w:pStyle w:val="35"/>
              <w:numPr>
                <w:ilvl w:val="0"/>
                <w:numId w:val="299"/>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超支影响的费用因素分析同时展示影响因素、费用占比、超支影响率，分别按从大到小或从小到大方式排序显示；</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支持医院病例未入组病例进行原因及数量分析。包括未入组原因及占比，未入组诊断排名分析，科室未入组病例数排名等。</w:t>
            </w:r>
          </w:p>
          <w:p>
            <w:pPr>
              <w:pStyle w:val="35"/>
              <w:numPr>
                <w:ilvl w:val="0"/>
                <w:numId w:val="300"/>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支持按照院内模拟分组口径、医保分组结算口径分别分析。</w:t>
            </w:r>
          </w:p>
          <w:p>
            <w:pPr>
              <w:pStyle w:val="35"/>
              <w:numPr>
                <w:ilvl w:val="0"/>
                <w:numId w:val="300"/>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支持在未入组患者层面进行分组分析，支持当前病历选择病组未入组分析、主要诊断调整顺序分组分析、诊断（不含手术）分组分析、主要手术操作顺序调整分组分析</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重点病组分析需满足院内模拟分组口径、医保分组结算口径分析重点病组。分析重点病组盈余病例与亏损病例次均费用结构对比、相同病组在不同科室的对比、相同病组在不同主治医师的盈亏分析。</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各病区选择DRG病组监控的在科、待结、已结、下今日出院医嘱、下明日出院医嘱、下出院医嘱患者进行入组监控功能，监控内容包含费用总金额超支、阶段性费用超支、住院日逾期、手术日逾期、收费项目超支、检查报告单延迟等病例的患者监控。</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院内出现的异常行为、异常患者病例、异常病组进行监管与分析。可按分组器、全院、科室级等筛选条件，对异常病历进行分析，包括高倍率、低倍率、高结余、高人次、重症病例、死亡病例、未入组、QY等，支持多维度多视角方式分析。图形化分析结果支持分别放大查看，图片方式下载到本地。</w:t>
            </w:r>
          </w:p>
          <w:p>
            <w:pPr>
              <w:pStyle w:val="35"/>
              <w:numPr>
                <w:ilvl w:val="0"/>
                <w:numId w:val="30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支持按险种类别、时间范围、全院、科室等统计分析医保结算情况，包括病组结算人数、按病组未结算人数、平均住院日、总金额、次均费用等信息。</w:t>
            </w:r>
          </w:p>
          <w:p>
            <w:pPr>
              <w:pStyle w:val="35"/>
              <w:numPr>
                <w:ilvl w:val="0"/>
                <w:numId w:val="30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支持对医保结算异常病例的分析，包括未入组病例、死亡病例、极高病例、高倍率病例、低倍率病例等。</w:t>
            </w:r>
          </w:p>
          <w:p>
            <w:pPr>
              <w:pStyle w:val="35"/>
              <w:numPr>
                <w:ilvl w:val="0"/>
                <w:numId w:val="30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提供未入组病例排名、异常病例占比、异常病例超支结余等图表化分析。</w:t>
            </w:r>
          </w:p>
          <w:p>
            <w:pPr>
              <w:pStyle w:val="35"/>
              <w:numPr>
                <w:ilvl w:val="0"/>
                <w:numId w:val="30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支持从全院、科室、医师、患者明细、费用结构等视角分析异常病例的总费用、次均费用、平均住院日、低倍率病例数及占比、高倍率病例数及占比、7日再入院病例及占比、15日再入院病例及占比等指标信息。</w:t>
            </w:r>
          </w:p>
          <w:p>
            <w:pPr>
              <w:pStyle w:val="35"/>
              <w:numPr>
                <w:ilvl w:val="0"/>
                <w:numId w:val="30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支持对医保模拟结算、医保实际结算等不同结算分类分析异常病组分析。</w:t>
            </w:r>
          </w:p>
          <w:p>
            <w:pPr>
              <w:pStyle w:val="35"/>
              <w:numPr>
                <w:ilvl w:val="0"/>
                <w:numId w:val="301"/>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支持自定义分析模型，支持自定义设置高倍率、极高倍率、低倍率、药占比高、高人次、高结余等异常病组分析范围。</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特病单议管理需满足按险种类别、结算日期、全院、科室等进行特病单议病例的统计分析及申请，并支持导出到本地。</w:t>
            </w:r>
          </w:p>
          <w:p>
            <w:pPr>
              <w:pStyle w:val="35"/>
              <w:numPr>
                <w:ilvl w:val="0"/>
                <w:numId w:val="302"/>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支持按模拟结算口径、实际结算口径分别查询。</w:t>
            </w:r>
          </w:p>
          <w:p>
            <w:pPr>
              <w:pStyle w:val="35"/>
              <w:numPr>
                <w:ilvl w:val="0"/>
                <w:numId w:val="302"/>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医保结算患者状态查询，包括住院状态、编码状态、结算状态等信息。</w:t>
            </w:r>
          </w:p>
          <w:p>
            <w:pPr>
              <w:pStyle w:val="35"/>
              <w:numPr>
                <w:ilvl w:val="0"/>
                <w:numId w:val="302"/>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查询包括预拨月份、基金类型、总病例数、正常病例数、高倍率病例数、低倍率病例数、单议病种病例数、极高异常病例数、总病例权重、统筹预拨金额、高倍率病例权重、低倍率病例权重、单议病种病例权重等信息。</w:t>
            </w:r>
          </w:p>
          <w:p>
            <w:pPr>
              <w:pStyle w:val="35"/>
              <w:numPr>
                <w:ilvl w:val="0"/>
                <w:numId w:val="302"/>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特病单议申诉支持选择问题类型、填写问题描述、申述理由、改进建议等，支持申诉报告打印、导出。</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在同一页面展示总病例数、结算病例数、分组一致率、编码问题、医保版本入组错误、分组器设置问题、分组方案与国家医保不同等不同类别清单数量，并通过切换不同类别展示各类别清单详情。</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各病区选择DRG病组监控的在科、待结、已结、下今日出院医嘱、下明日出院医嘱、下出院医嘱患者进行入组监控功能，监控内容包含费用总金额超支、阶段性费用超支、住院日逾期、手术日逾期、收费项目超支、检查报告单延迟等病例的患者监控。</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支持分组器多版本对比分析功能，可分析不同版本的分组器对应的病组变化情况。</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按DRG分组结果，对次均费用、次均药品费用、平均住院日等标杆值，结合时间消耗指数、次均费用、次均药品费用、CMI、总权重、入组病例数等指标，进行各个标杆值与我院数据的对比。</w:t>
            </w:r>
          </w:p>
          <w:p>
            <w:pPr>
              <w:pStyle w:val="35"/>
              <w:numPr>
                <w:ilvl w:val="0"/>
                <w:numId w:val="298"/>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医保结算指标分析，按DRG分组结果，分析次均费用、次均药品费用、次均耗材费用、平均住院日等各指标情况，提供图表方式可视化展示，支持自定义设置图形分析的各指标。</w:t>
            </w:r>
          </w:p>
          <w:p>
            <w:pPr>
              <w:pStyle w:val="35"/>
              <w:numPr>
                <w:ilvl w:val="0"/>
                <w:numId w:val="298"/>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对医保结算异常病例的分析包括未入组病例、死亡病例、极高病例、高倍率病例、低倍率病例等，提供未入组病例排名、异常病例占比、异常病例超支结余等图表化分析。支持从全院、科室、医师、患者明细、费用结构等视角分析异常病例的总费用、次均费用、平均住院日、低倍率病例数及占比、高倍率病例数及占比、7日再入院病例及占比、15日再入院病例及占比等指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DRG医疗质量绩效</w:t>
            </w:r>
          </w:p>
        </w:tc>
        <w:tc>
          <w:tcPr>
            <w:tcW w:w="5274" w:type="dxa"/>
            <w:tcBorders>
              <w:top w:val="single" w:color="auto" w:sz="4" w:space="0"/>
              <w:left w:val="single" w:color="auto" w:sz="4" w:space="0"/>
              <w:bottom w:val="single" w:color="auto" w:sz="4" w:space="0"/>
              <w:right w:val="single" w:color="auto" w:sz="4" w:space="0"/>
            </w:tcBorders>
          </w:tcPr>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通过患者险种类别、科室、出院日期范围等维度统计分析总出院病历、入组病例、未入组病例的分布。</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支持按险种类别、统计方式、时间、分组器、参考标杆、机构、科室、分值范围等筛选分析全院或各科室已开展病组、未开展病组情况</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支持按照险种类别、科室等分别统计出入组病例数，外科组数、外科病例数、非手术室病组数、非手术室病例数、内科组数、内科病例数、伴合并症和伴并发症，伴重要合并症和并发症等病例情况。</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支持按险种类别、统计方式、分组器、参考标杆、科室等条件分析，可展示平均权重、总权重、病组数、病例数、入组病例数入组率等DRG医疗质量指标情况。</w:t>
            </w:r>
          </w:p>
          <w:p>
            <w:pPr>
              <w:pStyle w:val="35"/>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支持在当前分析视角下选择所需分析数据范围组合成新的数据集，一键弹出全院、一级科室、二级科室、三级科室、三级医师组、主任医师、主治医师、住院医师、病组、患者明细、费用结构、年度、月份等不同视角列表并任意选择所需视角进行钻取分析或对比分析</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险种类别、统计方式、分组器、参考标杆、科室等条件分析，可展示费用消耗指数、次均费用、药品费用消耗指数、耗材费用消耗指数、时间消耗指数、平均住院日等各指标情况，支持与标杆值进行对比分析。</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支持按险种类别、统计方式、分组器、参考标杆、科室等条件分析，可展示入组病例数、死亡率、高风险病组死亡率、低风险死亡率等指标值，并进行各个指标的图形化展示，支持与标杆值进行对比分析。</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通过险种类别、统计方式、分组器、参考标杆、分析视角、科室等筛选条件分析四级手术、三级手术、二级手术、一级手术及其他手术的开展情况。支持分析手术等级与DRG安全分组类别及死亡风险之间的关系。</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通过险种类别、统计方式、分组器、参考标杆、科室、基准线等条件对所选病组的产能、效率、医生绩效，以及患者来源、年龄分布、性别、入院途径、离院方式、在各科室的费用分布等情况进行病组画像分析。</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支持从科室角度，对科室开展的产能、效率及风险、医生绩效，以及患者来源、年龄分布、性别、入院途径、离院方式、各科室的费用分布等情况进行画像展示。</w:t>
            </w:r>
          </w:p>
          <w:p>
            <w:pPr>
              <w:pStyle w:val="35"/>
              <w:numPr>
                <w:ilvl w:val="0"/>
                <w:numId w:val="304"/>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支持自定义科室主题病组分析，如定义优势病组、高倍率病组规则，并图形化展示病组象限分布情况。</w:t>
            </w:r>
          </w:p>
          <w:p>
            <w:pPr>
              <w:pStyle w:val="35"/>
              <w:numPr>
                <w:ilvl w:val="0"/>
                <w:numId w:val="304"/>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医生绩效可以从各个科室的医生的产能及效率的指标象限分析展示。</w:t>
            </w:r>
          </w:p>
          <w:p>
            <w:pPr>
              <w:pStyle w:val="35"/>
              <w:numPr>
                <w:ilvl w:val="0"/>
                <w:numId w:val="304"/>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超支结余分析可展示超支病例和结余病历入组权重区间分布的对比情况。</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支持从药品费用、基本药物使用、抗菌药物使用、集采或谈判药、二线用药等情况，分析各科室或病区药占比、住院药占比、抗菌药物占比、月均增减率、基药占比等情况。</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支持按科室、医生、病组等不同视角分析不同类别耗材的费用、占比及趋势分布情况，可钻取不同维度不同视角的耗材费用结构和病例详情。</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支持按照查询药品剂型、分组器、拼音码、名称、标签等筛选条件统计药品及项目的排名分析，便于查找变化幅度过大或过小的药品及项目分析其具体原因。支持查看药品和项目的数量及金额排名情况，帮助医院了解和掌握各药品和项目在时间段内的消耗变化及变化幅度， </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支持科室、医师、病组等不同视角纵向对比各指标的情况,并支持同比、环比、定基比等多种方法进行各指标的横向差异对比。</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险种类别、统计方式、分组器、参考标杆、机构、科室等筛选条件，进行指标趋势的分析，可直观的查看CMI、病组数、总权重、平均住院日、时间消耗指数、例均费用、费用消耗指数、低风险死亡率、中低风险死亡率等指标情况。</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支持按险种类别、统计方式、分组器、参考标杆、机构、科室等筛选条件，进行科室的指标对比分析，支持图形化和列表方式展示分析结果。 </w:t>
            </w:r>
          </w:p>
          <w:p>
            <w:pPr>
              <w:pStyle w:val="35"/>
              <w:numPr>
                <w:ilvl w:val="0"/>
                <w:numId w:val="303"/>
              </w:numPr>
              <w:spacing w:after="0"/>
              <w:contextualSpacing/>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险种类别、统计方式、科室、结算分类等条件分析外科能力情况。支持展示保守治疗组及占比，诊断性操作组及占比、治疗性操作组及占比、相关手术组及占比、四级手术及占比、四级微创手术及占比、四级介入手术及占比等信息。</w:t>
            </w:r>
          </w:p>
          <w:p>
            <w:pPr>
              <w:pStyle w:val="35"/>
              <w:numPr>
                <w:ilvl w:val="0"/>
                <w:numId w:val="303"/>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支持按险种类别、统计月份、分组器、科室、参考标杆、指标等筛选条件查询院级或科级指标情况。支持查看指标本期值、同期值、差异值、差异率、同期值、差异值、同比、标杆值等指标情况，对于超标指标支持亮灯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DRG多主题分析（升级）</w:t>
            </w:r>
          </w:p>
        </w:tc>
        <w:tc>
          <w:tcPr>
            <w:tcW w:w="5274" w:type="dxa"/>
            <w:tcBorders>
              <w:top w:val="single" w:color="auto" w:sz="4" w:space="0"/>
              <w:left w:val="single" w:color="auto" w:sz="4" w:space="0"/>
              <w:bottom w:val="single" w:color="auto" w:sz="4" w:space="0"/>
              <w:right w:val="single" w:color="auto" w:sz="4" w:space="0"/>
            </w:tcBorders>
          </w:tcPr>
          <w:p>
            <w:pPr>
              <w:pStyle w:val="36"/>
              <w:spacing w:after="0" w:line="276" w:lineRule="auto"/>
              <w:ind w:firstLine="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升级开展科室画像、病组画像、药品耗材分析、手术分析等主题的大数据分析。系统应支持对DRG各类指标进行目标化管理，对各个指标的当前值与同期和目标值进行差异化分析，形成我院DRG精细化管理特色。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科室画像</w:t>
            </w:r>
          </w:p>
        </w:tc>
        <w:tc>
          <w:tcPr>
            <w:tcW w:w="5274" w:type="dxa"/>
            <w:tcBorders>
              <w:top w:val="single" w:color="auto" w:sz="4" w:space="0"/>
              <w:left w:val="single" w:color="auto" w:sz="4" w:space="0"/>
              <w:bottom w:val="single" w:color="auto" w:sz="4" w:space="0"/>
              <w:right w:val="single" w:color="auto" w:sz="4" w:space="0"/>
            </w:tcBorders>
          </w:tcPr>
          <w:p>
            <w:pPr>
              <w:pStyle w:val="36"/>
              <w:spacing w:after="0" w:line="276" w:lineRule="auto"/>
              <w:ind w:firstLine="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科室画像，从科室角度，对科室开展的产能、效率及风险、医生画像、患者画像、超支结余、病种构成、病历质量等七个方面进行科室画像分析展示。支持自定义科室主题病组分析，如定义优势病组、高倍率病组规则，并图形化展示病组象限分布情况。</w:t>
            </w:r>
          </w:p>
          <w:p>
            <w:pPr>
              <w:pStyle w:val="36"/>
              <w:numPr>
                <w:ilvl w:val="0"/>
                <w:numId w:val="305"/>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产能：支持病组产能象限分析、费用类别统计、总权重与CMI对比、总权重趋势与CMI对比等可视化图形方式展示，每个图形可分别全屏查看、可图片方式导出到本地。</w:t>
            </w:r>
          </w:p>
          <w:p>
            <w:pPr>
              <w:pStyle w:val="36"/>
              <w:numPr>
                <w:ilvl w:val="0"/>
                <w:numId w:val="305"/>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效率及风险：支持病组效率象限分析、风险等级死亡率、时间消耗指数及费用消耗指数对比、时间消耗指数及费用消耗指数趋势对比等可视化图形方式展示，每个图形可分别全屏查看、可图片方式导出到本地。</w:t>
            </w:r>
          </w:p>
          <w:p>
            <w:pPr>
              <w:pStyle w:val="36"/>
              <w:numPr>
                <w:ilvl w:val="0"/>
                <w:numId w:val="305"/>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医师画像：支持医师产能象限分析、医师指标对比、医师费用消耗指数及时间消耗指数、费用结构对比等可视化图形方式展示，每个图形可分别全屏查看、可图片方式导出到本地。</w:t>
            </w:r>
          </w:p>
          <w:p>
            <w:pPr>
              <w:pStyle w:val="36"/>
              <w:numPr>
                <w:ilvl w:val="0"/>
                <w:numId w:val="305"/>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患者画像：支持离院方式、性别、手术操作、患者来源、年龄分布、住院天数等可视化图形方式展示，每个图形可分别全屏查看、可图片方式导出到本地。</w:t>
            </w:r>
          </w:p>
          <w:p>
            <w:pPr>
              <w:pStyle w:val="36"/>
              <w:numPr>
                <w:ilvl w:val="0"/>
                <w:numId w:val="305"/>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超支结余：支持盈利亏损趋势统计、权重分区统计、病例极值统计、药占比和耗占比趋势等可视化图形方式展示，每个图形可分别全屏查看、可图片方式导出到本地。</w:t>
            </w:r>
          </w:p>
          <w:p>
            <w:pPr>
              <w:pStyle w:val="36"/>
              <w:numPr>
                <w:ilvl w:val="0"/>
                <w:numId w:val="305"/>
              </w:numPr>
              <w:spacing w:after="0" w:line="276" w:lineRule="auto"/>
              <w:ind w:firstLine="20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病种构成：提供建立临床专科评估模型功能，评估维度包括但不限于优势病组、高频次病组、高费用病组、高风险病组等，可以根据实际需要自定义分析病组。根据所选X轴、Y轴的指标项，支持图形化方式、列表方式展示。</w:t>
            </w:r>
          </w:p>
          <w:p>
            <w:pPr>
              <w:pStyle w:val="36"/>
              <w:numPr>
                <w:ilvl w:val="0"/>
                <w:numId w:val="305"/>
              </w:numPr>
              <w:spacing w:after="0" w:line="276" w:lineRule="auto"/>
              <w:ind w:firstLine="20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病历质量：支持按照科室类型进行病历质量分析，支持图形化方式、列表方式展示。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病组画像</w:t>
            </w:r>
          </w:p>
        </w:tc>
        <w:tc>
          <w:tcPr>
            <w:tcW w:w="5274" w:type="dxa"/>
            <w:tcBorders>
              <w:top w:val="single" w:color="auto" w:sz="4" w:space="0"/>
              <w:left w:val="single" w:color="auto" w:sz="4" w:space="0"/>
              <w:bottom w:val="single" w:color="auto" w:sz="4" w:space="0"/>
              <w:right w:val="single" w:color="auto" w:sz="4" w:space="0"/>
            </w:tcBorders>
          </w:tcPr>
          <w:p>
            <w:pPr>
              <w:pStyle w:val="36"/>
              <w:spacing w:after="0" w:line="276" w:lineRule="auto"/>
              <w:ind w:firstLine="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 xml:space="preserve">通过此功能可以进行病组的画像分析，支持从产能、效率及风险、绩效、患者画像、超支结余等五个方面进行多种可视化图形分析。可以直观查看所查询病组的CMI、病组数、总权重、平均住院日、时间消耗指数、例均费用、费用消耗指数、低风险死亡率、中低风险死亡率等指标情况。 </w:t>
            </w:r>
          </w:p>
          <w:p>
            <w:pPr>
              <w:pStyle w:val="36"/>
              <w:numPr>
                <w:ilvl w:val="0"/>
                <w:numId w:val="306"/>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产能：支持病组产能象限分析、费用类别统计、总权重与CMI对比、总权重趋势与CMI对比等可视化图形方式展示，每个图形可分别全屏查看、可图片方式导出到本地。</w:t>
            </w:r>
          </w:p>
          <w:p>
            <w:pPr>
              <w:pStyle w:val="36"/>
              <w:numPr>
                <w:ilvl w:val="0"/>
                <w:numId w:val="306"/>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效率及风险：支持病组效率象限分析、风险等级死亡率、时间消耗指数及费用消耗指数对比、时间消耗指数及费用消耗指数趋势对比等可视化图形方式展示，每个图形可分别全屏查看、可图片方式导出到本地。</w:t>
            </w:r>
          </w:p>
          <w:p>
            <w:pPr>
              <w:pStyle w:val="36"/>
              <w:numPr>
                <w:ilvl w:val="0"/>
                <w:numId w:val="306"/>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绩效：支持医师产能象限分析、医师指标对比、医师费用消耗指数及时间消耗指数、费用结构对比等可视化图形方式展示，每个图形可分别全屏查看、可图片方式导出到本地。</w:t>
            </w:r>
          </w:p>
          <w:p>
            <w:pPr>
              <w:pStyle w:val="36"/>
              <w:numPr>
                <w:ilvl w:val="0"/>
                <w:numId w:val="306"/>
              </w:numPr>
              <w:spacing w:after="0" w:line="276" w:lineRule="auto"/>
              <w:ind w:firstLine="20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患者画像：支持离院方式、性别、手术操作、患者来源、年龄分布、住院天数等可视化图形方式展示，每个图形可分别全屏查看、可图片方式导出到本地。</w:t>
            </w:r>
          </w:p>
          <w:p>
            <w:pPr>
              <w:pStyle w:val="36"/>
              <w:numPr>
                <w:ilvl w:val="0"/>
                <w:numId w:val="306"/>
              </w:numPr>
              <w:spacing w:after="0" w:line="276" w:lineRule="auto"/>
              <w:ind w:firstLine="20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超支结余：支持盈利亏损趋势统计、权重分区统计、病例极值统计、药占比和耗占比趋势等可视化图形方式展示，每个图形可分别全屏查看、可图片方式导出到本地。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手术等级分析</w:t>
            </w:r>
          </w:p>
        </w:tc>
        <w:tc>
          <w:tcPr>
            <w:tcW w:w="5274" w:type="dxa"/>
            <w:tcBorders>
              <w:top w:val="single" w:color="auto" w:sz="4" w:space="0"/>
              <w:left w:val="single" w:color="auto" w:sz="4" w:space="0"/>
              <w:bottom w:val="single" w:color="auto" w:sz="4" w:space="0"/>
              <w:right w:val="single" w:color="auto" w:sz="4" w:space="0"/>
            </w:tcBorders>
          </w:tcPr>
          <w:p>
            <w:pPr>
              <w:pStyle w:val="36"/>
              <w:spacing w:after="0" w:line="276" w:lineRule="auto"/>
              <w:ind w:firstLine="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szCs w:val="21"/>
              </w:rPr>
              <w:t>支持按照一级手术、二级手术、三级手术、四级手术对医院各级手术开展的病例数、总权重、费用消耗、时间消耗等指标进行分析，支持多视角方式交叉分析。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医保结算清单管理</w:t>
            </w:r>
          </w:p>
        </w:tc>
        <w:tc>
          <w:tcPr>
            <w:tcW w:w="5274" w:type="dxa"/>
            <w:tcBorders>
              <w:top w:val="single" w:color="auto" w:sz="4" w:space="0"/>
              <w:left w:val="single" w:color="auto" w:sz="4" w:space="0"/>
              <w:bottom w:val="single" w:color="auto" w:sz="4" w:space="0"/>
              <w:right w:val="single" w:color="auto" w:sz="4" w:space="0"/>
            </w:tcBorders>
          </w:tcPr>
          <w:p>
            <w:pPr>
              <w:pStyle w:val="36"/>
              <w:numPr>
                <w:ilvl w:val="0"/>
                <w:numId w:val="307"/>
              </w:numPr>
              <w:spacing w:after="0" w:line="276" w:lineRule="auto"/>
              <w:ind w:firstLine="200" w:firstLineChars="0"/>
              <w:rPr>
                <w:rFonts w:ascii="仿宋" w:hAnsi="仿宋" w:eastAsia="仿宋" w:cs="仿宋"/>
                <w:szCs w:val="21"/>
              </w:rPr>
            </w:pPr>
            <w:r>
              <w:rPr>
                <w:rFonts w:hint="eastAsia" w:ascii="仿宋" w:hAnsi="仿宋" w:eastAsia="仿宋" w:cs="仿宋"/>
                <w:szCs w:val="21"/>
              </w:rPr>
              <w:t xml:space="preserve">系统支持病案首页自动转换医保结算清单，支持病案首页ICD编码自动转成医保版ICD-10诊断编码和医保版ICD-9手术操作编码。 </w:t>
            </w:r>
          </w:p>
          <w:p>
            <w:pPr>
              <w:pStyle w:val="36"/>
              <w:numPr>
                <w:ilvl w:val="0"/>
                <w:numId w:val="307"/>
              </w:numPr>
              <w:spacing w:after="0" w:line="276" w:lineRule="auto"/>
              <w:ind w:firstLine="20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szCs w:val="21"/>
              </w:rPr>
              <w:t>底层编码管理，可根据医院使用的编码版本，配置编码对应关系。按照临床版诊断、手术操作编码与医保版编码规范要求，进行相应编码映射。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医保结算清单质控</w:t>
            </w:r>
          </w:p>
        </w:tc>
        <w:tc>
          <w:tcPr>
            <w:tcW w:w="5274" w:type="dxa"/>
            <w:tcBorders>
              <w:top w:val="single" w:color="auto" w:sz="4" w:space="0"/>
              <w:left w:val="single" w:color="auto" w:sz="4" w:space="0"/>
              <w:bottom w:val="single" w:color="auto" w:sz="4" w:space="0"/>
              <w:right w:val="single" w:color="auto" w:sz="4" w:space="0"/>
            </w:tcBorders>
          </w:tcPr>
          <w:p>
            <w:pPr>
              <w:pStyle w:val="36"/>
              <w:spacing w:after="0" w:line="276" w:lineRule="auto"/>
              <w:ind w:firstLine="0" w:firstLineChars="0"/>
              <w:rPr>
                <w:rFonts w:ascii="仿宋" w:hAnsi="仿宋" w:eastAsia="仿宋" w:cs="仿宋"/>
                <w:szCs w:val="21"/>
              </w:rPr>
            </w:pPr>
            <w:r>
              <w:rPr>
                <w:rFonts w:hint="eastAsia" w:ascii="仿宋" w:hAnsi="仿宋" w:eastAsia="仿宋" w:cs="仿宋"/>
                <w:szCs w:val="21"/>
              </w:rPr>
              <w:t>医保结算清单质控。依托系统内嵌的医保结算清单质控规则库，参照国家医疗保障局《医疗保障基金结算清单填写规范》要求，并结合患者住院信息对医保结算清单的193项信息进行内涵校验，如诊断和手术操作的漏编、错编、多编、高编、低编等，并支持与HIS、电子病历（EMR）、医嘱、费用、检查检验等数据对接，形成医保支付标准下的预入组对比分析。依托医保结算清单质控分析结果，可在审核质控环节调整主诊和主手术。</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医保结算清单预分组主诊调整</w:t>
            </w:r>
            <w:r>
              <w:rPr>
                <w:rFonts w:hint="eastAsia" w:ascii="仿宋" w:hAnsi="仿宋" w:eastAsia="仿宋" w:cs="仿宋"/>
                <w:szCs w:val="21"/>
                <w:lang w:val="en-US"/>
              </w:rPr>
              <w:t>:</w:t>
            </w:r>
            <w:r>
              <w:rPr>
                <w:rFonts w:hint="eastAsia" w:ascii="仿宋" w:hAnsi="仿宋" w:eastAsia="仿宋" w:cs="仿宋"/>
                <w:szCs w:val="21"/>
              </w:rPr>
              <w:t>系统提供预分组服务，在清单质控时，可以对主诊进行调整，查看预分组信息时，可同时展示院方字典库编码名称及对照的标准字典库编码名称，病组编码名称、权重、总费用、药占比、耗材占比等信息。</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医保结算清单沟通整改管理</w:t>
            </w:r>
            <w:r>
              <w:rPr>
                <w:rFonts w:hint="eastAsia" w:ascii="仿宋" w:hAnsi="仿宋" w:eastAsia="仿宋" w:cs="仿宋"/>
                <w:szCs w:val="21"/>
                <w:lang w:val="en-US"/>
              </w:rPr>
              <w:t>:</w:t>
            </w:r>
            <w:r>
              <w:rPr>
                <w:rFonts w:hint="eastAsia" w:ascii="仿宋" w:hAnsi="仿宋" w:eastAsia="仿宋" w:cs="仿宋"/>
                <w:szCs w:val="21"/>
              </w:rPr>
              <w:t xml:space="preserve">系统支持对医保结算清单问题的沟通整改管理，审核人员可以对审核的各类问题进行问题归类管理、扣分管理等，并对相关问题发送给临床或相关人设置在规定的时间内进行整改。 </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医保结算清单通知整改</w:t>
            </w:r>
            <w:r>
              <w:rPr>
                <w:rFonts w:hint="eastAsia" w:ascii="仿宋" w:hAnsi="仿宋" w:eastAsia="仿宋" w:cs="仿宋"/>
                <w:szCs w:val="21"/>
                <w:lang w:val="en-US"/>
              </w:rPr>
              <w:t>:</w:t>
            </w:r>
          </w:p>
          <w:p>
            <w:pPr>
              <w:pStyle w:val="36"/>
              <w:numPr>
                <w:ilvl w:val="0"/>
                <w:numId w:val="309"/>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医保结算清单通知整改管理：审核人员可以对审核的各类问题进行问题归类管理、扣分管理等，并对相关问题发送给临床或相关人设置在规定的时间内进行整改。</w:t>
            </w:r>
          </w:p>
          <w:p>
            <w:pPr>
              <w:pStyle w:val="36"/>
              <w:numPr>
                <w:ilvl w:val="0"/>
                <w:numId w:val="309"/>
              </w:numPr>
              <w:spacing w:after="0" w:line="276" w:lineRule="auto"/>
              <w:ind w:firstLine="200" w:firstLineChars="0"/>
              <w:rPr>
                <w:rFonts w:ascii="仿宋" w:hAnsi="仿宋" w:eastAsia="仿宋" w:cs="仿宋"/>
                <w:szCs w:val="21"/>
              </w:rPr>
            </w:pPr>
            <w:r>
              <w:rPr>
                <w:rFonts w:hint="eastAsia" w:ascii="仿宋" w:hAnsi="仿宋" w:eastAsia="仿宋" w:cs="仿宋"/>
                <w:szCs w:val="21"/>
              </w:rPr>
              <w:t>提供通知整改进度状态的监测，可查看当前清单状态、审核部门、审核确认人、整改部门、审核确认时间、要求完成时间等信息。</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医保结算清单上传前审核确认</w:t>
            </w:r>
          </w:p>
          <w:p>
            <w:pPr>
              <w:pStyle w:val="36"/>
              <w:numPr>
                <w:ilvl w:val="0"/>
                <w:numId w:val="310"/>
              </w:numPr>
              <w:spacing w:after="0" w:line="276" w:lineRule="auto"/>
              <w:ind w:firstLine="200" w:firstLineChars="0"/>
              <w:rPr>
                <w:rFonts w:ascii="仿宋" w:hAnsi="仿宋" w:eastAsia="仿宋" w:cs="仿宋"/>
                <w:szCs w:val="21"/>
              </w:rPr>
            </w:pPr>
            <w:r>
              <w:rPr>
                <w:rFonts w:hint="eastAsia" w:ascii="仿宋" w:hAnsi="仿宋" w:eastAsia="仿宋" w:cs="仿宋"/>
                <w:szCs w:val="21"/>
              </w:rPr>
              <w:t>支持临床、病案、结算、医保等多部门在结算清单上传前分别审核确认。</w:t>
            </w:r>
          </w:p>
          <w:p>
            <w:pPr>
              <w:pStyle w:val="36"/>
              <w:numPr>
                <w:ilvl w:val="0"/>
                <w:numId w:val="310"/>
              </w:numPr>
              <w:spacing w:after="0" w:line="276" w:lineRule="auto"/>
              <w:ind w:firstLine="200" w:firstLineChars="0"/>
              <w:rPr>
                <w:rFonts w:ascii="仿宋" w:hAnsi="仿宋" w:eastAsia="仿宋" w:cs="仿宋"/>
                <w:szCs w:val="21"/>
              </w:rPr>
            </w:pPr>
            <w:r>
              <w:rPr>
                <w:rFonts w:hint="eastAsia" w:ascii="仿宋" w:hAnsi="仿宋" w:eastAsia="仿宋" w:cs="仿宋"/>
                <w:szCs w:val="21"/>
              </w:rPr>
              <w:t>支持医院自定义设置符合本院相关管理要求的医保结算清单审核流程机制。</w:t>
            </w:r>
          </w:p>
          <w:p>
            <w:pPr>
              <w:pStyle w:val="36"/>
              <w:numPr>
                <w:ilvl w:val="0"/>
                <w:numId w:val="310"/>
              </w:numPr>
              <w:spacing w:after="0" w:line="276" w:lineRule="auto"/>
              <w:ind w:firstLine="200" w:firstLineChars="0"/>
              <w:rPr>
                <w:rFonts w:ascii="仿宋" w:hAnsi="仿宋" w:eastAsia="仿宋" w:cs="仿宋"/>
                <w:szCs w:val="21"/>
              </w:rPr>
            </w:pPr>
            <w:r>
              <w:rPr>
                <w:rFonts w:hint="eastAsia" w:ascii="仿宋" w:hAnsi="仿宋" w:eastAsia="仿宋" w:cs="仿宋"/>
                <w:szCs w:val="21"/>
              </w:rPr>
              <w:t>支持医保结算清单导出上传。</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医保结算清单与病案编码对比</w:t>
            </w:r>
            <w:r>
              <w:rPr>
                <w:rFonts w:hint="eastAsia" w:ascii="仿宋" w:hAnsi="仿宋" w:eastAsia="仿宋" w:cs="仿宋"/>
                <w:szCs w:val="21"/>
                <w:lang w:val="en-US"/>
              </w:rPr>
              <w:t>:</w:t>
            </w:r>
            <w:r>
              <w:rPr>
                <w:rFonts w:hint="eastAsia" w:ascii="仿宋" w:hAnsi="仿宋" w:eastAsia="仿宋" w:cs="仿宋"/>
                <w:szCs w:val="21"/>
              </w:rPr>
              <w:t>支持按出院日期、病案号/姓名、住院次数、费用偏离度、险种类别、机构、科室等筛选条件，进行医保结算清单与病案编码对比的查询分析，可直观的查看总病例数、主诊一致、主诊与手术操作一致、主诊不一致、主手术操作不一致、分组不一致等不同的病例情况，可切换查看具体的病例和病历明细情况。</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医保结算清单质量及效率分析</w:t>
            </w:r>
          </w:p>
          <w:p>
            <w:pPr>
              <w:pStyle w:val="36"/>
              <w:numPr>
                <w:ilvl w:val="0"/>
                <w:numId w:val="311"/>
              </w:numPr>
              <w:spacing w:after="0" w:line="276" w:lineRule="auto"/>
              <w:ind w:firstLine="200" w:firstLineChars="0"/>
              <w:rPr>
                <w:rFonts w:ascii="仿宋" w:hAnsi="仿宋" w:eastAsia="仿宋" w:cs="仿宋"/>
                <w:szCs w:val="21"/>
              </w:rPr>
            </w:pPr>
            <w:r>
              <w:rPr>
                <w:rFonts w:hint="eastAsia" w:ascii="仿宋" w:hAnsi="仿宋" w:eastAsia="仿宋" w:cs="仿宋"/>
                <w:szCs w:val="21"/>
              </w:rPr>
              <w:t>支持对医保结算清单的质量及效率进行分析的功能，可按全院级、科室级等不同筛选条件，对医保结算清单的质量、效率进行分析。</w:t>
            </w:r>
          </w:p>
          <w:p>
            <w:pPr>
              <w:pStyle w:val="36"/>
              <w:numPr>
                <w:ilvl w:val="0"/>
                <w:numId w:val="311"/>
              </w:numPr>
              <w:spacing w:after="0" w:line="276" w:lineRule="auto"/>
              <w:ind w:firstLine="200" w:firstLineChars="0"/>
              <w:rPr>
                <w:rFonts w:ascii="仿宋" w:hAnsi="仿宋" w:eastAsia="仿宋" w:cs="仿宋"/>
                <w:szCs w:val="21"/>
              </w:rPr>
            </w:pPr>
            <w:r>
              <w:rPr>
                <w:rFonts w:hint="eastAsia" w:ascii="仿宋" w:hAnsi="仿宋" w:eastAsia="仿宋" w:cs="仿宋"/>
                <w:szCs w:val="21"/>
              </w:rPr>
              <w:t>支持图形、列表方式分析，图形化分析结果可全屏查看、可图片方式导出到本地。</w:t>
            </w:r>
          </w:p>
          <w:p>
            <w:pPr>
              <w:pStyle w:val="36"/>
              <w:numPr>
                <w:ilvl w:val="0"/>
                <w:numId w:val="311"/>
              </w:numPr>
              <w:spacing w:after="0" w:line="276" w:lineRule="auto"/>
              <w:ind w:firstLine="200" w:firstLineChars="0"/>
              <w:rPr>
                <w:rFonts w:ascii="仿宋" w:hAnsi="仿宋" w:eastAsia="仿宋" w:cs="仿宋"/>
                <w:szCs w:val="21"/>
              </w:rPr>
            </w:pPr>
            <w:r>
              <w:rPr>
                <w:rFonts w:hint="eastAsia" w:ascii="仿宋" w:hAnsi="仿宋" w:eastAsia="仿宋" w:cs="仿宋"/>
                <w:szCs w:val="21"/>
              </w:rPr>
              <w:t>列表结果支持院级、科室级、医生、年度、月份等多视角交叉分析。</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医保结算清单质控问题分析</w:t>
            </w:r>
          </w:p>
          <w:p>
            <w:pPr>
              <w:pStyle w:val="36"/>
              <w:numPr>
                <w:ilvl w:val="0"/>
                <w:numId w:val="312"/>
              </w:numPr>
              <w:spacing w:after="0" w:line="276" w:lineRule="auto"/>
              <w:ind w:firstLineChars="0"/>
              <w:rPr>
                <w:rFonts w:ascii="仿宋" w:hAnsi="仿宋" w:eastAsia="仿宋" w:cs="仿宋"/>
                <w:szCs w:val="21"/>
              </w:rPr>
            </w:pPr>
            <w:r>
              <w:rPr>
                <w:rFonts w:hint="eastAsia" w:ascii="仿宋" w:hAnsi="仿宋" w:eastAsia="仿宋" w:cs="仿宋"/>
                <w:szCs w:val="21"/>
              </w:rPr>
              <w:t>支持对医保结算清单质控出的问题进行分析的功能，可从险种类别、时间段范围、全院、科室等分析医保结算清单质控的问题分析，包括问题趋势、规则分类排名分析等。</w:t>
            </w:r>
          </w:p>
          <w:p>
            <w:pPr>
              <w:pStyle w:val="36"/>
              <w:numPr>
                <w:ilvl w:val="0"/>
                <w:numId w:val="312"/>
              </w:numPr>
              <w:spacing w:after="0" w:line="276" w:lineRule="auto"/>
              <w:ind w:firstLineChars="0"/>
              <w:rPr>
                <w:rFonts w:ascii="仿宋" w:hAnsi="仿宋" w:eastAsia="仿宋" w:cs="仿宋"/>
                <w:szCs w:val="21"/>
              </w:rPr>
            </w:pPr>
            <w:r>
              <w:rPr>
                <w:rFonts w:hint="eastAsia" w:ascii="仿宋" w:hAnsi="仿宋" w:eastAsia="仿宋" w:cs="仿宋"/>
                <w:szCs w:val="21"/>
              </w:rPr>
              <w:t>图形化的趋势图分析/规则分类排名分析可分别全屏查看、可图片方式导出到本地。</w:t>
            </w:r>
          </w:p>
          <w:p>
            <w:pPr>
              <w:pStyle w:val="36"/>
              <w:numPr>
                <w:ilvl w:val="0"/>
                <w:numId w:val="312"/>
              </w:numPr>
              <w:spacing w:after="0" w:line="276" w:lineRule="auto"/>
              <w:ind w:firstLineChars="0"/>
              <w:rPr>
                <w:rFonts w:ascii="仿宋" w:hAnsi="仿宋" w:eastAsia="仿宋" w:cs="仿宋"/>
                <w:szCs w:val="21"/>
              </w:rPr>
            </w:pPr>
            <w:r>
              <w:rPr>
                <w:rFonts w:hint="eastAsia" w:ascii="仿宋" w:hAnsi="仿宋" w:eastAsia="仿宋" w:cs="仿宋"/>
                <w:szCs w:val="21"/>
              </w:rPr>
              <w:t>列表结果支持院级、科室级、规则分类、问题明细等多维度多视角交叉分析。</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医保结算清单评分</w:t>
            </w:r>
            <w:r>
              <w:rPr>
                <w:rFonts w:hint="eastAsia" w:ascii="仿宋" w:hAnsi="仿宋" w:eastAsia="仿宋" w:cs="仿宋"/>
                <w:szCs w:val="21"/>
                <w:lang w:val="en-US"/>
              </w:rPr>
              <w:t>:</w:t>
            </w:r>
            <w:r>
              <w:rPr>
                <w:rFonts w:hint="eastAsia" w:ascii="仿宋" w:hAnsi="仿宋" w:eastAsia="仿宋" w:cs="仿宋"/>
                <w:szCs w:val="21"/>
              </w:rPr>
              <w:t>医保结算清单质控问题分析功能，可按全院、科室级等筛选条件，对医保结算清单的评分进行分析，支持多维度视角分析。</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医保结算清单质控结果查询</w:t>
            </w:r>
            <w:r>
              <w:rPr>
                <w:rFonts w:hint="eastAsia" w:ascii="仿宋" w:hAnsi="仿宋" w:eastAsia="仿宋" w:cs="仿宋"/>
                <w:szCs w:val="21"/>
                <w:lang w:val="en-US"/>
              </w:rPr>
              <w:t>:</w:t>
            </w:r>
            <w:r>
              <w:rPr>
                <w:rFonts w:hint="eastAsia" w:ascii="仿宋" w:hAnsi="仿宋" w:eastAsia="仿宋" w:cs="仿宋"/>
                <w:szCs w:val="21"/>
              </w:rPr>
              <w:t>系统支持清单质控结果查询功能，可按月份、错误等级等条件查询清单质控结果信息，支持xls格式导出到本地。</w:t>
            </w:r>
          </w:p>
          <w:p>
            <w:pPr>
              <w:pStyle w:val="36"/>
              <w:numPr>
                <w:ilvl w:val="0"/>
                <w:numId w:val="308"/>
              </w:numPr>
              <w:spacing w:after="0" w:line="276" w:lineRule="auto"/>
              <w:ind w:firstLine="200" w:firstLineChars="0"/>
              <w:rPr>
                <w:rFonts w:ascii="仿宋" w:hAnsi="仿宋" w:eastAsia="仿宋" w:cs="仿宋"/>
                <w:szCs w:val="21"/>
              </w:rPr>
            </w:pPr>
            <w:r>
              <w:rPr>
                <w:rFonts w:hint="eastAsia" w:ascii="仿宋" w:hAnsi="仿宋" w:eastAsia="仿宋" w:cs="仿宋"/>
                <w:szCs w:val="21"/>
              </w:rPr>
              <w:t>医保结算清单总体情况查询</w:t>
            </w:r>
          </w:p>
          <w:p>
            <w:pPr>
              <w:pStyle w:val="36"/>
              <w:numPr>
                <w:ilvl w:val="0"/>
                <w:numId w:val="313"/>
              </w:numPr>
              <w:spacing w:after="0" w:line="276" w:lineRule="auto"/>
              <w:ind w:firstLine="20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szCs w:val="21"/>
              </w:rPr>
              <w:t>清单总体情况查询，可从险种类别、时间段范围、全院、科室、医生等进行医保结算清单总体情况查询分析，包括清单已上传数、上传比例、7日上传率、15日上传率、合格清单率等信息。</w:t>
            </w:r>
          </w:p>
          <w:p>
            <w:pPr>
              <w:pStyle w:val="36"/>
              <w:numPr>
                <w:ilvl w:val="0"/>
                <w:numId w:val="313"/>
              </w:numPr>
              <w:spacing w:after="0" w:line="276" w:lineRule="auto"/>
              <w:ind w:firstLine="20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szCs w:val="21"/>
              </w:rPr>
              <w:t>可直观的查看所选条件的科室、总例数、已经上传例数、清单上传率、7日清单上传率、15日清单上传率、清单合规率、医师确认例数、病案审核例数、结算室审核例数等数据情况，结果可导出。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模拟分组结算与医保结算对比</w:t>
            </w:r>
          </w:p>
        </w:tc>
        <w:tc>
          <w:tcPr>
            <w:tcW w:w="5274" w:type="dxa"/>
            <w:tcBorders>
              <w:top w:val="single" w:color="auto" w:sz="4" w:space="0"/>
              <w:left w:val="single" w:color="auto" w:sz="4" w:space="0"/>
              <w:bottom w:val="single" w:color="auto" w:sz="4" w:space="0"/>
              <w:right w:val="single" w:color="auto" w:sz="4" w:space="0"/>
            </w:tcBorders>
          </w:tcPr>
          <w:p>
            <w:pPr>
              <w:pStyle w:val="36"/>
              <w:numPr>
                <w:ilvl w:val="0"/>
                <w:numId w:val="314"/>
              </w:numPr>
              <w:spacing w:after="0" w:line="276" w:lineRule="auto"/>
              <w:ind w:firstLine="200" w:firstLineChars="0"/>
              <w:rPr>
                <w:rFonts w:ascii="仿宋" w:hAnsi="仿宋" w:eastAsia="仿宋" w:cs="仿宋"/>
                <w:szCs w:val="21"/>
              </w:rPr>
            </w:pPr>
            <w:r>
              <w:rPr>
                <w:rFonts w:hint="eastAsia" w:ascii="仿宋" w:hAnsi="仿宋" w:eastAsia="仿宋" w:cs="仿宋"/>
                <w:szCs w:val="21"/>
              </w:rPr>
              <w:t>系统升级模拟分组结算与医院分组结算对比功能，支持按总病例数、结算病例数、分组一致率、编码问题、医保版本入组错误、分组器设置问题、分组方案与国家医保不等数据间的直观切换展示。同时，支持对比分析报告的打印及导出到本地。</w:t>
            </w:r>
          </w:p>
          <w:p>
            <w:pPr>
              <w:pStyle w:val="36"/>
              <w:numPr>
                <w:ilvl w:val="0"/>
                <w:numId w:val="314"/>
              </w:numPr>
              <w:spacing w:after="0" w:line="276" w:lineRule="auto"/>
              <w:ind w:firstLine="20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szCs w:val="21"/>
              </w:rPr>
              <w:t>分组器版本对比：升级对CN-DRG、CHS-DRG新发布的分组版本信息进行即时更新维护，并提供分组器不同版本之间的病组名称、权重进行对比分析，支持下钻查看病组明细。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28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异常行为监测</w:t>
            </w:r>
          </w:p>
        </w:tc>
        <w:tc>
          <w:tcPr>
            <w:tcW w:w="5274" w:type="dxa"/>
            <w:tcBorders>
              <w:top w:val="single" w:color="auto" w:sz="4" w:space="0"/>
              <w:left w:val="single" w:color="auto" w:sz="4" w:space="0"/>
              <w:bottom w:val="single" w:color="auto" w:sz="4" w:space="0"/>
              <w:right w:val="single" w:color="auto" w:sz="4" w:space="0"/>
            </w:tcBorders>
          </w:tcPr>
          <w:p>
            <w:pPr>
              <w:pStyle w:val="36"/>
              <w:numPr>
                <w:ilvl w:val="0"/>
                <w:numId w:val="315"/>
              </w:numPr>
              <w:spacing w:after="0" w:line="276" w:lineRule="auto"/>
              <w:ind w:firstLine="200" w:firstLineChars="0"/>
              <w:rPr>
                <w:rFonts w:ascii="仿宋" w:hAnsi="仿宋" w:eastAsia="仿宋" w:cs="仿宋"/>
                <w:szCs w:val="21"/>
              </w:rPr>
            </w:pPr>
            <w:r>
              <w:rPr>
                <w:rFonts w:hint="eastAsia" w:ascii="仿宋" w:hAnsi="仿宋" w:eastAsia="仿宋" w:cs="仿宋"/>
                <w:szCs w:val="21"/>
              </w:rPr>
              <w:t>异常行为监测：支持按分组器、全院、科室级等筛选条件，进行异常行为的分析，包括但不限于极低病例、偏低病例、偏高病例、极高病例、QY病例等信息。</w:t>
            </w:r>
          </w:p>
          <w:p>
            <w:pPr>
              <w:pStyle w:val="36"/>
              <w:numPr>
                <w:ilvl w:val="0"/>
                <w:numId w:val="315"/>
              </w:numPr>
              <w:spacing w:after="0" w:line="276" w:lineRule="auto"/>
              <w:ind w:firstLine="200" w:firstLineChars="0"/>
              <w:rPr>
                <w:rFonts w:ascii="仿宋" w:hAnsi="仿宋" w:eastAsia="仿宋" w:cs="仿宋"/>
                <w:szCs w:val="21"/>
              </w:rPr>
            </w:pPr>
            <w:r>
              <w:rPr>
                <w:rFonts w:hint="eastAsia" w:ascii="仿宋" w:hAnsi="仿宋" w:eastAsia="仿宋" w:cs="仿宋"/>
                <w:szCs w:val="21"/>
              </w:rPr>
              <w:t>异常病例分析：系统支持异常病例的分析功能，可按分组器、全院、科室级等筛选条件，对异常病历进行分析，包括重症患者、死亡病例等，支持多维度方式分析。支持与参考标杆对比分析，图形化分析结果支持分别放大查看，图片方式下载到本地。</w:t>
            </w:r>
          </w:p>
          <w:p>
            <w:pPr>
              <w:pStyle w:val="36"/>
              <w:numPr>
                <w:ilvl w:val="0"/>
                <w:numId w:val="315"/>
              </w:numPr>
              <w:spacing w:after="0" w:line="276" w:lineRule="auto"/>
              <w:ind w:firstLine="200" w:firstLineChars="0"/>
              <w:rPr>
                <w:rFonts w:ascii="仿宋" w:hAnsi="仿宋" w:eastAsia="仿宋" w:cs="仿宋"/>
                <w:szCs w:val="21"/>
              </w:rPr>
            </w:pPr>
            <w:r>
              <w:rPr>
                <w:rFonts w:hint="eastAsia" w:ascii="仿宋" w:hAnsi="仿宋" w:eastAsia="仿宋" w:cs="仿宋"/>
                <w:szCs w:val="21"/>
              </w:rPr>
              <w:t>异常病组分析</w:t>
            </w:r>
          </w:p>
          <w:p>
            <w:pPr>
              <w:pStyle w:val="36"/>
              <w:numPr>
                <w:ilvl w:val="0"/>
                <w:numId w:val="316"/>
              </w:numPr>
              <w:spacing w:after="0" w:line="276" w:lineRule="auto"/>
              <w:ind w:firstLine="200" w:firstLineChars="0"/>
              <w:rPr>
                <w:rFonts w:ascii="仿宋" w:hAnsi="仿宋" w:eastAsia="仿宋" w:cs="仿宋"/>
                <w:szCs w:val="21"/>
              </w:rPr>
            </w:pPr>
            <w:r>
              <w:rPr>
                <w:rFonts w:hint="eastAsia" w:ascii="仿宋" w:hAnsi="仿宋" w:eastAsia="仿宋" w:cs="仿宋"/>
                <w:szCs w:val="21"/>
              </w:rPr>
              <w:t>系统提供异常病组的分析功能，支持包括但不限于高倍率、低倍率、高难度（CMI）、低难度（CMI）、高结余、高亏损等指标的分析。</w:t>
            </w:r>
          </w:p>
          <w:p>
            <w:pPr>
              <w:pStyle w:val="36"/>
              <w:numPr>
                <w:ilvl w:val="0"/>
                <w:numId w:val="316"/>
              </w:numPr>
              <w:spacing w:after="0" w:line="276" w:lineRule="auto"/>
              <w:ind w:firstLine="200" w:firstLineChars="0"/>
              <w:rPr>
                <w:rFonts w:ascii="仿宋" w:hAnsi="仿宋" w:eastAsia="仿宋" w:cs="仿宋"/>
                <w:color w:val="000000" w:themeColor="text1"/>
                <w:spacing w:val="2"/>
                <w:szCs w:val="21"/>
                <w:lang w:val="en-US" w:eastAsia="zh-Hans"/>
                <w14:textFill>
                  <w14:solidFill>
                    <w14:schemeClr w14:val="tx1"/>
                  </w14:solidFill>
                </w14:textFill>
              </w:rPr>
            </w:pPr>
            <w:r>
              <w:rPr>
                <w:rFonts w:hint="eastAsia" w:ascii="仿宋" w:hAnsi="仿宋" w:eastAsia="仿宋" w:cs="仿宋"/>
                <w:szCs w:val="21"/>
              </w:rPr>
              <w:t>支持与参考标杆值对比分析，同时支持自定义分析模型。</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医保智能管理系统（升级）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总体要求</w:t>
            </w:r>
          </w:p>
        </w:tc>
        <w:tc>
          <w:tcPr>
            <w:tcW w:w="5306" w:type="dxa"/>
            <w:tcBorders>
              <w:top w:val="single" w:color="auto" w:sz="4" w:space="0"/>
              <w:left w:val="single" w:color="auto" w:sz="4" w:space="0"/>
              <w:bottom w:val="single" w:color="auto" w:sz="4" w:space="0"/>
              <w:right w:val="single" w:color="auto" w:sz="4" w:space="0"/>
            </w:tcBorders>
          </w:tcPr>
          <w:p>
            <w:pPr>
              <w:pStyle w:val="35"/>
              <w:numPr>
                <w:ilvl w:val="0"/>
                <w:numId w:val="318"/>
              </w:numPr>
              <w:spacing w:after="0"/>
              <w:contextualSpacing/>
              <w:rPr>
                <w:rFonts w:ascii="仿宋" w:hAnsi="仿宋" w:eastAsia="仿宋" w:cs="仿宋"/>
                <w:szCs w:val="21"/>
                <w:lang w:val="zh-CN"/>
              </w:rPr>
            </w:pPr>
            <w:r>
              <w:rPr>
                <w:rFonts w:hint="eastAsia" w:ascii="仿宋" w:hAnsi="仿宋" w:eastAsia="仿宋" w:cs="仿宋"/>
                <w:color w:val="000000" w:themeColor="text1"/>
                <w:szCs w:val="21"/>
                <w14:textFill>
                  <w14:solidFill>
                    <w14:schemeClr w14:val="tx1"/>
                  </w14:solidFill>
                </w14:textFill>
              </w:rPr>
              <w:t>系</w:t>
            </w:r>
            <w:r>
              <w:rPr>
                <w:rFonts w:hint="eastAsia" w:ascii="仿宋" w:hAnsi="仿宋" w:eastAsia="仿宋" w:cs="仿宋"/>
                <w:szCs w:val="21"/>
                <w:lang w:val="zh-CN"/>
              </w:rPr>
              <w:t>统统计管理采用B/S架构，医保审核采用</w:t>
            </w:r>
            <w:r>
              <w:rPr>
                <w:rFonts w:hint="eastAsia" w:ascii="仿宋" w:hAnsi="仿宋" w:eastAsia="仿宋" w:cs="仿宋"/>
                <w:szCs w:val="21"/>
              </w:rPr>
              <w:t>C/S架构</w:t>
            </w:r>
            <w:r>
              <w:rPr>
                <w:rFonts w:hint="eastAsia" w:ascii="仿宋" w:hAnsi="仿宋" w:eastAsia="仿宋" w:cs="仿宋"/>
                <w:szCs w:val="21"/>
                <w:lang w:val="zh-CN"/>
              </w:rPr>
              <w:t>部署。</w:t>
            </w:r>
          </w:p>
          <w:p>
            <w:pPr>
              <w:pStyle w:val="35"/>
              <w:numPr>
                <w:ilvl w:val="0"/>
                <w:numId w:val="318"/>
              </w:numPr>
              <w:spacing w:after="0"/>
              <w:contextualSpacing/>
              <w:rPr>
                <w:rFonts w:ascii="仿宋" w:hAnsi="仿宋" w:eastAsia="仿宋" w:cs="仿宋"/>
                <w:szCs w:val="21"/>
                <w:lang w:val="zh-CN"/>
              </w:rPr>
            </w:pPr>
            <w:r>
              <w:rPr>
                <w:rFonts w:hint="eastAsia" w:ascii="仿宋" w:hAnsi="仿宋" w:eastAsia="仿宋" w:cs="仿宋"/>
                <w:szCs w:val="21"/>
                <w:lang w:val="zh-CN"/>
              </w:rPr>
              <w:t>系统应采用模块化的系统结构，利于系统升级、扩充；</w:t>
            </w:r>
          </w:p>
          <w:p>
            <w:pPr>
              <w:pStyle w:val="35"/>
              <w:numPr>
                <w:ilvl w:val="0"/>
                <w:numId w:val="318"/>
              </w:numPr>
              <w:spacing w:after="0"/>
              <w:contextualSpacing/>
              <w:rPr>
                <w:rFonts w:ascii="仿宋" w:hAnsi="仿宋" w:eastAsia="仿宋" w:cs="仿宋"/>
                <w:szCs w:val="21"/>
                <w:lang w:val="zh-CN"/>
              </w:rPr>
            </w:pPr>
            <w:r>
              <w:rPr>
                <w:rFonts w:hint="eastAsia" w:ascii="仿宋" w:hAnsi="仿宋" w:eastAsia="仿宋" w:cs="仿宋"/>
                <w:szCs w:val="21"/>
                <w:lang w:val="zh-CN"/>
              </w:rPr>
              <w:t>系统应具备灵活的权限配置（支持全院、不同科室、医生不同层级的权限设置）</w:t>
            </w:r>
          </w:p>
          <w:p>
            <w:pPr>
              <w:pStyle w:val="35"/>
              <w:numPr>
                <w:ilvl w:val="0"/>
                <w:numId w:val="318"/>
              </w:numPr>
              <w:spacing w:after="0"/>
              <w:contextualSpacing/>
              <w:rPr>
                <w:rFonts w:ascii="仿宋" w:hAnsi="仿宋" w:eastAsia="仿宋" w:cs="仿宋"/>
                <w:szCs w:val="21"/>
                <w:lang w:val="zh-CN"/>
              </w:rPr>
            </w:pPr>
            <w:r>
              <w:rPr>
                <w:rFonts w:hint="eastAsia" w:ascii="仿宋" w:hAnsi="仿宋" w:eastAsia="仿宋" w:cs="仿宋"/>
                <w:szCs w:val="21"/>
                <w:lang w:val="zh-CN"/>
              </w:rPr>
              <w:t>客户端支持360、IE、EDGE、Firefox等主流浏览器，服务端可单独部署，对其它软件和应用无影响。</w:t>
            </w:r>
          </w:p>
          <w:p>
            <w:pPr>
              <w:pStyle w:val="35"/>
              <w:numPr>
                <w:ilvl w:val="0"/>
                <w:numId w:val="318"/>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提供配套的ETL工具、数据订阅工具、消息引擎、规则库、报表工具、数据共享引擎等一系列应用工具，可确保各种临床和管理应用效果的配置扩展实现。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事前监控审核模块</w:t>
            </w:r>
          </w:p>
        </w:tc>
        <w:tc>
          <w:tcPr>
            <w:tcW w:w="5306" w:type="dxa"/>
            <w:tcBorders>
              <w:top w:val="single" w:color="auto" w:sz="4" w:space="0"/>
              <w:left w:val="single" w:color="auto" w:sz="4" w:space="0"/>
              <w:bottom w:val="single" w:color="auto" w:sz="4" w:space="0"/>
              <w:right w:val="single" w:color="auto" w:sz="4" w:space="0"/>
            </w:tcBorders>
          </w:tcPr>
          <w:p>
            <w:pPr>
              <w:pStyle w:val="35"/>
              <w:spacing w:after="0"/>
              <w:contextualSpacing/>
              <w:rPr>
                <w:rFonts w:ascii="仿宋" w:hAnsi="仿宋" w:eastAsia="仿宋" w:cs="仿宋"/>
                <w:szCs w:val="21"/>
                <w:lang w:val="zh-CN"/>
              </w:rPr>
            </w:pPr>
            <w:r>
              <w:rPr>
                <w:rFonts w:hint="eastAsia" w:ascii="仿宋" w:hAnsi="仿宋" w:eastAsia="仿宋" w:cs="仿宋"/>
                <w:szCs w:val="21"/>
                <w:lang w:val="zh-CN"/>
              </w:rPr>
              <w:t>提供通过医保政策以及医保管理部门控费规则的知识库，实现与门诊医生工作站、住院医生工作站、住院护士站进行无缝对接，在关键诊疗节点构建实时管控防线。实时审查医嘱合规性、自付比例及费用等级提示、限工伤项目监控、限专病用药监控、医保适应症监控以及动态把控执行与收费匹配度；尤其是在患者转科、出院等关键节点，全面核查费用与诊疗信息一致性。并以精准警示形式同步反馈，从源头阻断医保违规风险，支持根据我院的实际需求，建立一套适应我院特色的弹性规则方案，实时对医护人员的医疗行为（医嘱）正确指引、监管。</w:t>
            </w:r>
          </w:p>
          <w:p>
            <w:pPr>
              <w:pStyle w:val="35"/>
              <w:numPr>
                <w:ilvl w:val="0"/>
                <w:numId w:val="319"/>
              </w:numPr>
              <w:spacing w:after="0"/>
              <w:contextualSpacing/>
              <w:rPr>
                <w:rFonts w:ascii="仿宋" w:hAnsi="仿宋" w:eastAsia="仿宋" w:cs="仿宋"/>
                <w:szCs w:val="21"/>
                <w:lang w:val="zh-CN"/>
              </w:rPr>
            </w:pPr>
            <w:r>
              <w:rPr>
                <w:rFonts w:hint="eastAsia" w:ascii="仿宋" w:hAnsi="仿宋" w:eastAsia="仿宋" w:cs="仿宋"/>
                <w:szCs w:val="21"/>
                <w:lang w:val="zh-CN"/>
              </w:rPr>
              <w:t>建立规则审核的提醒、限制、审批三级预警机制；</w:t>
            </w:r>
          </w:p>
          <w:p>
            <w:pPr>
              <w:pStyle w:val="35"/>
              <w:numPr>
                <w:ilvl w:val="0"/>
                <w:numId w:val="319"/>
              </w:numPr>
              <w:spacing w:after="0"/>
              <w:contextualSpacing/>
              <w:rPr>
                <w:rFonts w:ascii="仿宋" w:hAnsi="仿宋" w:eastAsia="仿宋" w:cs="仿宋"/>
                <w:szCs w:val="21"/>
                <w:lang w:val="zh-CN"/>
              </w:rPr>
            </w:pPr>
            <w:r>
              <w:rPr>
                <w:rFonts w:hint="eastAsia" w:ascii="仿宋" w:hAnsi="仿宋" w:eastAsia="仿宋" w:cs="仿宋"/>
                <w:szCs w:val="21"/>
                <w:lang w:val="zh-CN"/>
              </w:rPr>
              <w:t>支持对问题处方给HIS系统回传自费标志；</w:t>
            </w:r>
          </w:p>
          <w:p>
            <w:pPr>
              <w:pStyle w:val="35"/>
              <w:numPr>
                <w:ilvl w:val="0"/>
                <w:numId w:val="319"/>
              </w:numPr>
              <w:spacing w:after="0"/>
              <w:contextualSpacing/>
              <w:rPr>
                <w:rFonts w:ascii="仿宋" w:hAnsi="仿宋" w:eastAsia="仿宋" w:cs="仿宋"/>
                <w:szCs w:val="21"/>
                <w:lang w:val="zh-CN"/>
              </w:rPr>
            </w:pPr>
            <w:r>
              <w:rPr>
                <w:rFonts w:hint="eastAsia" w:ascii="仿宋" w:hAnsi="仿宋" w:eastAsia="仿宋" w:cs="仿宋"/>
                <w:szCs w:val="21"/>
                <w:lang w:val="zh-CN"/>
              </w:rPr>
              <w:t>违规规则可按红、黄、蓝、绿不同颜色提示灯区分问题的严重程度；</w:t>
            </w:r>
          </w:p>
          <w:p>
            <w:pPr>
              <w:pStyle w:val="35"/>
              <w:numPr>
                <w:ilvl w:val="0"/>
                <w:numId w:val="319"/>
              </w:numPr>
              <w:spacing w:after="0"/>
              <w:contextualSpacing/>
              <w:rPr>
                <w:rFonts w:ascii="仿宋" w:hAnsi="仿宋" w:eastAsia="仿宋" w:cs="仿宋"/>
                <w:szCs w:val="21"/>
                <w:lang w:val="zh-CN"/>
              </w:rPr>
            </w:pPr>
            <w:r>
              <w:rPr>
                <w:rFonts w:hint="eastAsia" w:ascii="仿宋" w:hAnsi="仿宋" w:eastAsia="仿宋" w:cs="仿宋"/>
                <w:szCs w:val="21"/>
                <w:lang w:val="zh-CN"/>
              </w:rPr>
              <w:t>审核范围包括但不限于医保目录中药品、耗材、诊疗的适用范围和限制使用条件，计费类审核，药品临床使用审核等；</w:t>
            </w:r>
          </w:p>
          <w:p>
            <w:pPr>
              <w:pStyle w:val="35"/>
              <w:numPr>
                <w:ilvl w:val="0"/>
                <w:numId w:val="319"/>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在门诊医生工作站、住院医生工作站、住院护士站进行对接，直观的方式让医生查看到本科室、医生本人的药占比、次均费用等质量系数指标的完成情况。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门诊事前审核模块</w:t>
            </w:r>
          </w:p>
        </w:tc>
        <w:tc>
          <w:tcPr>
            <w:tcW w:w="5306" w:type="dxa"/>
            <w:tcBorders>
              <w:top w:val="single" w:color="auto" w:sz="4" w:space="0"/>
              <w:left w:val="single" w:color="auto" w:sz="4" w:space="0"/>
              <w:bottom w:val="single" w:color="auto" w:sz="4" w:space="0"/>
              <w:right w:val="single" w:color="auto" w:sz="4" w:space="0"/>
            </w:tcBorders>
          </w:tcPr>
          <w:p>
            <w:pPr>
              <w:pStyle w:val="35"/>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门诊事前审核模块可嵌入门诊医生工作站。当医生开具处方\检查单\化验单\治疗单时，实时判断每笔处方、检查检验信息，针对超医保支付范围、重复收费、超标准收费等问题，通过弹窗方式进行规则预警提醒。对于严重违规的问题，需支持规则拦截限制的方式，并对于提醒或拦截的规则，要为临床医生提供规则来源、规则依据等信息，辅助医生开具处方或医嘱时合理、合法、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住院医生事前审核模块</w:t>
            </w:r>
          </w:p>
        </w:tc>
        <w:tc>
          <w:tcPr>
            <w:tcW w:w="5306" w:type="dxa"/>
            <w:tcBorders>
              <w:top w:val="single" w:color="auto" w:sz="4" w:space="0"/>
              <w:left w:val="single" w:color="auto" w:sz="4" w:space="0"/>
              <w:bottom w:val="single" w:color="auto" w:sz="4" w:space="0"/>
              <w:right w:val="single" w:color="auto" w:sz="4" w:space="0"/>
            </w:tcBorders>
          </w:tcPr>
          <w:p>
            <w:pPr>
              <w:pStyle w:val="35"/>
              <w:numPr>
                <w:ilvl w:val="0"/>
                <w:numId w:val="320"/>
              </w:numPr>
              <w:spacing w:after="0"/>
              <w:contextualSpacing/>
              <w:rPr>
                <w:rFonts w:ascii="仿宋" w:hAnsi="仿宋" w:eastAsia="仿宋" w:cs="仿宋"/>
                <w:szCs w:val="21"/>
                <w:lang w:val="zh-CN"/>
              </w:rPr>
            </w:pPr>
            <w:r>
              <w:rPr>
                <w:rFonts w:hint="eastAsia" w:ascii="仿宋" w:hAnsi="仿宋" w:eastAsia="仿宋" w:cs="仿宋"/>
                <w:szCs w:val="21"/>
                <w:lang w:val="zh-CN"/>
              </w:rPr>
              <w:t>患者登记入院后，每项医嘱的开立、停嘱业务均需进行实时审核，对于违反医保支付政策的医嘱进行提示，对于触发拦截类的规则的医嘱明细进行有效干预，对于触发警告类的规则的医嘱明细进行及时提醒。审核范围包括但不限于医保目录中药品、耗材、诊疗的适用范围和限制使用条件，计费类审核，药品临床使用审核等。</w:t>
            </w:r>
          </w:p>
          <w:p>
            <w:pPr>
              <w:pStyle w:val="35"/>
              <w:numPr>
                <w:ilvl w:val="0"/>
                <w:numId w:val="320"/>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患者预出院结算时，由医生下达转科、出院医嘱时，审核引擎需要对该患者本次住院的所有医嘱进行审核，对其中不符合医保支付政策的明细提示给医生。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住院护士事前审核模块</w:t>
            </w:r>
          </w:p>
        </w:tc>
        <w:tc>
          <w:tcPr>
            <w:tcW w:w="5306" w:type="dxa"/>
            <w:tcBorders>
              <w:top w:val="single" w:color="auto" w:sz="4" w:space="0"/>
              <w:left w:val="single" w:color="auto" w:sz="4" w:space="0"/>
              <w:bottom w:val="single" w:color="auto" w:sz="4" w:space="0"/>
              <w:right w:val="single" w:color="auto" w:sz="4" w:space="0"/>
            </w:tcBorders>
          </w:tcPr>
          <w:p>
            <w:pPr>
              <w:pStyle w:val="35"/>
              <w:numPr>
                <w:ilvl w:val="0"/>
                <w:numId w:val="321"/>
              </w:numPr>
              <w:spacing w:after="0"/>
              <w:contextualSpacing/>
              <w:rPr>
                <w:rFonts w:ascii="仿宋" w:hAnsi="仿宋" w:eastAsia="仿宋" w:cs="仿宋"/>
                <w:szCs w:val="21"/>
                <w:lang w:val="zh-CN"/>
              </w:rPr>
            </w:pPr>
            <w:r>
              <w:rPr>
                <w:rFonts w:hint="eastAsia" w:ascii="仿宋" w:hAnsi="仿宋" w:eastAsia="仿宋" w:cs="仿宋"/>
                <w:szCs w:val="21"/>
                <w:lang w:val="zh-CN"/>
              </w:rPr>
              <w:t>住院护士事前审核需嵌入住院病区护士工作站，当护士工作站每日执行医嘱时进行实时审核，通过医保政策、临床规则、日常管理规则三大类知识库规则审核，避免违规信息以及丢漏费情况对出院及转科病人的费用及时进行审核，并且可以将审核信息通过消息发送给相应医生。</w:t>
            </w:r>
          </w:p>
          <w:p>
            <w:pPr>
              <w:pStyle w:val="35"/>
              <w:numPr>
                <w:ilvl w:val="0"/>
                <w:numId w:val="321"/>
              </w:numPr>
              <w:spacing w:after="0"/>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患者预出院结算时，由护士工作站办理转科、出院业务时，审核引擎需要对该患者本次住院的计费类、医嘱与费用不符等规则进行审核，对其中不符合医保支付政策的明细提示给护士。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医保事中审核模块</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在院患者审核追溯模块，自动分析在院患者的医嘱费用信息，医保办可以对所有在院患者的异常诊疗情况进行逐个跟踪，并可以在患者未结算出院前，对异常诊疗进行人工干预，核实不合理诊疗、计费、超范围用药等。支持审核员对违规问题进行手动干预，在完成违规复核后，审核员可根据实际情况（如患者特殊病情、政策特殊解读、系统误判等）手动给出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医保事后合规追溯</w:t>
            </w:r>
          </w:p>
        </w:tc>
        <w:tc>
          <w:tcPr>
            <w:tcW w:w="5306" w:type="dxa"/>
            <w:tcBorders>
              <w:top w:val="single" w:color="auto" w:sz="4" w:space="0"/>
              <w:left w:val="single" w:color="auto" w:sz="4" w:space="0"/>
              <w:bottom w:val="single" w:color="auto" w:sz="4" w:space="0"/>
              <w:right w:val="single" w:color="auto" w:sz="4" w:space="0"/>
            </w:tcBorders>
          </w:tcPr>
          <w:p>
            <w:pPr>
              <w:pStyle w:val="6"/>
              <w:numPr>
                <w:ilvl w:val="0"/>
                <w:numId w:val="322"/>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门诊每日合规：自动同步上一日门诊患者医嘱费用信息，依托内置的医保政策规则库、物价规则等对患者的医嘱、费用进行合规性校验，识别超医保支付范围、重复收费、超标准收费等疑似违规信息。对识别出的疑似违规可直接查看对应患者的当日单据，快速验证违规判定的准确性。支持审核员对违规问题进行手动干预，在完成违规复核后，审核员可根据实际情况（如患者特殊病情、政策特殊解读、系统误判等）手动给出处理意见。</w:t>
            </w:r>
          </w:p>
          <w:p>
            <w:pPr>
              <w:pStyle w:val="6"/>
              <w:numPr>
                <w:ilvl w:val="0"/>
                <w:numId w:val="322"/>
              </w:numPr>
              <w:adjustRightInd/>
              <w:spacing w:before="0" w:after="0" w:line="276" w:lineRule="auto"/>
              <w:contextualSpacing/>
              <w:textAlignment w:val="auto"/>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kern w:val="2"/>
                <w:sz w:val="21"/>
                <w:szCs w:val="21"/>
              </w:rPr>
              <w:t>事前问题分析：</w:t>
            </w:r>
            <w:r>
              <w:rPr>
                <w:rFonts w:hint="eastAsia" w:ascii="仿宋" w:hAnsi="仿宋" w:eastAsia="仿宋" w:cs="仿宋"/>
                <w:kern w:val="2"/>
                <w:sz w:val="21"/>
                <w:szCs w:val="21"/>
                <w:lang w:val="zh-CN"/>
              </w:rPr>
              <w:t>支持按险种类别、时期范围、事中干预（采纳调整、继续使用、强行通过等）、统计口径（门诊、住院、护士出科）、科室、医生、规则类别等条件，进行临床遵从情况分析，如医生采纳调整、强行通过。支持多视角交叉切换分析，可在全院、科室、医生、规则等视角间灵活切换，例如从全院疑似违规快速切换至某科室违规详情，再进一步聚焦至具体医生的违规记录。同时具备逐层下钻分析功能，从顶层汇总数据可逐层穿透至底层明细数据合规问题分析。</w:t>
            </w:r>
          </w:p>
          <w:p>
            <w:pPr>
              <w:pStyle w:val="6"/>
              <w:numPr>
                <w:ilvl w:val="0"/>
                <w:numId w:val="322"/>
              </w:numPr>
              <w:adjustRightInd/>
              <w:spacing w:before="0" w:after="0" w:line="276" w:lineRule="auto"/>
              <w:contextualSpacing/>
              <w:textAlignment w:val="auto"/>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kern w:val="2"/>
                <w:sz w:val="21"/>
                <w:szCs w:val="21"/>
              </w:rPr>
              <w:t>合规问题分析：</w:t>
            </w:r>
            <w:r>
              <w:rPr>
                <w:rFonts w:hint="eastAsia" w:ascii="仿宋" w:hAnsi="仿宋" w:eastAsia="仿宋" w:cs="仿宋"/>
                <w:kern w:val="2"/>
                <w:sz w:val="21"/>
                <w:szCs w:val="21"/>
                <w:lang w:val="zh-CN"/>
              </w:rPr>
              <w:t>系统按照医院合规问题的分类进行统计疑似问题、经审核确定是问题的数量进行问题占比分析；并提供按照审核问题的多少进行科室排名分析。支持图形化、列表方式展示分析结果。支持全院、科室、医生、规则、险种类别等多视角交叉切换分析，同时支持逐层下钻方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数据统计报表</w:t>
            </w:r>
          </w:p>
        </w:tc>
        <w:tc>
          <w:tcPr>
            <w:tcW w:w="5306" w:type="dxa"/>
            <w:tcBorders>
              <w:top w:val="single" w:color="auto" w:sz="4" w:space="0"/>
              <w:left w:val="single" w:color="auto" w:sz="4" w:space="0"/>
              <w:bottom w:val="single" w:color="auto" w:sz="4" w:space="0"/>
              <w:right w:val="single" w:color="auto" w:sz="4" w:space="0"/>
            </w:tcBorders>
          </w:tcPr>
          <w:p>
            <w:pPr>
              <w:pStyle w:val="6"/>
              <w:numPr>
                <w:ilvl w:val="0"/>
                <w:numId w:val="323"/>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门诊费用统计：支持对门诊各项费用情况进行统计分析，可按险种类别、统计方式、科室等多种筛选条件，统计各科室门诊的费用情况。同时可按险种、机构、科室、医生、日期等不同的汇总过滤条件进行分析。支持柱形图方式直观显示科室的统计情况。</w:t>
            </w:r>
          </w:p>
          <w:p>
            <w:pPr>
              <w:pStyle w:val="6"/>
              <w:adjustRightInd/>
              <w:spacing w:before="0" w:after="0" w:line="276" w:lineRule="auto"/>
              <w:contextualSpacing/>
              <w:rPr>
                <w:rFonts w:ascii="仿宋" w:hAnsi="仿宋" w:eastAsia="仿宋" w:cs="仿宋"/>
                <w:kern w:val="2"/>
                <w:sz w:val="21"/>
                <w:szCs w:val="21"/>
                <w:lang w:val="zh-CN"/>
              </w:rPr>
            </w:pPr>
            <w:r>
              <w:rPr>
                <w:rFonts w:hint="eastAsia" w:ascii="仿宋" w:hAnsi="仿宋" w:eastAsia="仿宋" w:cs="仿宋"/>
                <w:kern w:val="2"/>
                <w:sz w:val="21"/>
                <w:szCs w:val="21"/>
              </w:rPr>
              <w:t>1）</w:t>
            </w:r>
            <w:r>
              <w:rPr>
                <w:rFonts w:hint="eastAsia" w:ascii="仿宋" w:hAnsi="仿宋" w:eastAsia="仿宋" w:cs="仿宋"/>
                <w:kern w:val="2"/>
                <w:sz w:val="21"/>
                <w:szCs w:val="21"/>
                <w:lang w:val="zh-CN"/>
              </w:rPr>
              <w:t>险种统计具有按人员类型、医保区划、生育标志、医保险种和HIS险种进行险种设置；人员类型支持职工、居民、自费类型设置；医保区划支持市本级、省本级、省内异地、省外异地设置；支持设置是否生育标准；支持按照医保险种和HIS险种进行统计范围设置，支持基本医疗、工伤、生育、商保、其他等险种，其中其他险种至少包括公务员、离休、大额、失业、企业补充等全部险种，险种展示可以展开或折叠操作。</w:t>
            </w:r>
          </w:p>
          <w:p>
            <w:pPr>
              <w:pStyle w:val="6"/>
              <w:numPr>
                <w:ilvl w:val="0"/>
                <w:numId w:val="323"/>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住院费用统计：支持对住院的各项费用情况进行统计分析，可按险种类别、统计方式、统计口径（出院结算、住院发生）、科室等多种筛选条件，统计住院的各项费用情况。同时可按险种、机构、科室、三级医师组、医生、各科室的总金额、基金支付量及占比、自费金额及占比、就诊人次、就诊人数、平均床日、占床日、人均费用、次均费用、日均费用、药占比、诊疗占比、耗材占比、检查费、治疗费等各指标的费用数据展示。</w:t>
            </w:r>
          </w:p>
          <w:p>
            <w:pPr>
              <w:pStyle w:val="6"/>
              <w:numPr>
                <w:ilvl w:val="0"/>
                <w:numId w:val="324"/>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统计口径支持以下拉形式选择出院结算或住院发生进行选择。</w:t>
            </w:r>
          </w:p>
          <w:p>
            <w:pPr>
              <w:pStyle w:val="6"/>
              <w:numPr>
                <w:ilvl w:val="0"/>
                <w:numId w:val="324"/>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对于分析显示的内容支持通过勾选的方式添加或删除，形成动态分析报表。</w:t>
            </w:r>
          </w:p>
          <w:p>
            <w:pPr>
              <w:pStyle w:val="6"/>
              <w:numPr>
                <w:ilvl w:val="0"/>
                <w:numId w:val="324"/>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柱状图根据汇总条件设置和显示图形数量设置进行显示，如排名前5的险种住院费用统计。</w:t>
            </w:r>
          </w:p>
          <w:p>
            <w:pPr>
              <w:pStyle w:val="6"/>
              <w:numPr>
                <w:ilvl w:val="0"/>
                <w:numId w:val="324"/>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需支持任意选择任意时间段作为对比数据进行对比分析。图形化显示本期数值和对比期间的数值。</w:t>
            </w:r>
          </w:p>
          <w:p>
            <w:pPr>
              <w:pStyle w:val="6"/>
              <w:numPr>
                <w:ilvl w:val="0"/>
                <w:numId w:val="323"/>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科室次均费用: 按门诊结算、出院结算等不同的统计口径对科室次均费用情况进行统计分析。同时支持按照险种类别、统计月份、科室、汇总条件等多种筛选条件，统计各科室的人次、人数、总费用、险种占本科室收入比、人次占本科室人次比、人次人头比、次均费用、药品费用、药占比、次均药费、西药费及占比、中成药费及占比、草药费及占比、耗材费及占比等各项数据。</w:t>
            </w:r>
          </w:p>
          <w:p>
            <w:pPr>
              <w:pStyle w:val="6"/>
              <w:numPr>
                <w:ilvl w:val="0"/>
                <w:numId w:val="325"/>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统计口径支持以下拉形式选择出院结算和门诊结算，对于出院结算的患者可以筛选不同住院天数的患者，如住院天数在5-8天内的患者。</w:t>
            </w:r>
          </w:p>
          <w:p>
            <w:pPr>
              <w:pStyle w:val="6"/>
              <w:numPr>
                <w:ilvl w:val="0"/>
                <w:numId w:val="325"/>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柱状图按科室排名展示不同科室的次均费用、次均药费、次均西药费、次均中成药费、次均中草药费等。</w:t>
            </w:r>
          </w:p>
          <w:p>
            <w:pPr>
              <w:pStyle w:val="6"/>
              <w:numPr>
                <w:ilvl w:val="0"/>
                <w:numId w:val="325"/>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医保拒付统计：能够有效的进行医保拒付信息的查询与统计，并可按险种、科室、医生以及拒付原因等条件进行选择。</w:t>
            </w:r>
          </w:p>
          <w:p>
            <w:pPr>
              <w:pStyle w:val="6"/>
              <w:numPr>
                <w:ilvl w:val="0"/>
                <w:numId w:val="325"/>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支持按发生时间、导出时间分别统计；</w:t>
            </w:r>
          </w:p>
          <w:p>
            <w:pPr>
              <w:pStyle w:val="6"/>
              <w:numPr>
                <w:ilvl w:val="0"/>
                <w:numId w:val="323"/>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重点项目监控：可根据医院管理需求，自行定义监控的药品、收费项目的监控主题，对门诊、住院场景的开单和执行情况进行分析。</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支持对全量数据进行重点项目的监控，也可以选择一个或多个险种对重点项进行分析。</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支持对某一天、月度、季度、年度或跨年的重点药品或收费项目进行监控分析。</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具有分析门诊或住院不同场景的重点项目进行监控。</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可设置分析的科室类型为开单科室或执行科室。</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支持选择一个或多个重点项目进行监控分析。</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支持分析视角设置，按数量或按金额进行监控分析。</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监控的药品或项目可以进行设置，支持选择单个项进行分析，或设置主题的方还是形成项目主题进行选择，支持设置多个主题进行选择。</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对于重点监控的项目，可将选择多个项目组合信息保存，便于日后的监控查询。支持通过收费大类的方式筛选，具体的大项包含但不限于西药、草药、中成药、检查费、治疗费、放射费、检验费、手术费、材料费、挂号费、B超费、CT等。</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系统通过柱状图方式分析一个或多个科室的重点项目情况，在分析界面支持科室的选择，柱状图动态加载。</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支持对所选科室重点项目的趋势分析，通过不同颜色对科室进行分析。</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所有图形化展示内容可放大、下载导出到本地，支持存储为透明背景格式。</w:t>
            </w:r>
          </w:p>
          <w:p>
            <w:pPr>
              <w:pStyle w:val="6"/>
              <w:numPr>
                <w:ilvl w:val="0"/>
                <w:numId w:val="326"/>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按科室分析的重点项详情展示各个月份的数量占比情况，支持通过鼠标右键方式切换到费用项目、科室或医生视角进行分析。</w:t>
            </w:r>
          </w:p>
          <w:p>
            <w:pPr>
              <w:pStyle w:val="6"/>
              <w:numPr>
                <w:ilvl w:val="0"/>
                <w:numId w:val="323"/>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住院周期分析：可按照结算日期和住院日期分别统计住院周期与费用结构情况。分析时可合并判断附加条件。</w:t>
            </w:r>
          </w:p>
          <w:p>
            <w:pPr>
              <w:pStyle w:val="6"/>
              <w:numPr>
                <w:ilvl w:val="0"/>
                <w:numId w:val="327"/>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支统计分析时可合并判断附加条件，如入院间隔天数大于等于5天且小于10天。</w:t>
            </w:r>
          </w:p>
          <w:p>
            <w:pPr>
              <w:pStyle w:val="6"/>
              <w:numPr>
                <w:ilvl w:val="0"/>
                <w:numId w:val="327"/>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运算逻辑支持“且”或“并”。</w:t>
            </w:r>
          </w:p>
          <w:p>
            <w:pPr>
              <w:pStyle w:val="6"/>
              <w:numPr>
                <w:ilvl w:val="0"/>
                <w:numId w:val="323"/>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门诊处方统计：通过对门诊处方情况进行汇总分析，了解各个险种、科室、医生的门诊处方按险种、科室、医生在西药、成药、草药、颗粒、抗生素的处方及占比情况。</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可以选择不同险种的对门诊处方进行分析。</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可以按处方交易的时间，选择具体月份，可以跨年进行汇总。</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支持分析一个或多个机构的门诊处方情况。</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支持选择一个或多个科室进行门诊处方的汇总分析。</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支持对科室的层级进行管理，按医院的管理需求，可以分析一级科室、二级科室、三级科室。</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汇总条件支持机构、科室、医生维度的组合分析。</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对于汇总的各个维度的数据，设置分析主题，进行保存。</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支持通过“历史数据”进行查询分析。</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系统统计数据内容包括处方数、西药处方数、西药处方占比、成药处方数、成药处方占比、草药处方数、草药处方占比、抗生素处方数、抗生素处方占比、颗粒处方数、颗粒处方占比的统计。</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系统支持对分析报表的数据进行排序管理，或隐藏管理。</w:t>
            </w:r>
          </w:p>
          <w:p>
            <w:pPr>
              <w:pStyle w:val="6"/>
              <w:numPr>
                <w:ilvl w:val="0"/>
                <w:numId w:val="328"/>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支持对占比指标的备注说明，并在分析页面通过查看标识查看各指标说明注释。</w:t>
            </w:r>
          </w:p>
          <w:p>
            <w:pPr>
              <w:pStyle w:val="6"/>
              <w:numPr>
                <w:ilvl w:val="0"/>
                <w:numId w:val="328"/>
              </w:numPr>
              <w:adjustRightInd/>
              <w:spacing w:before="0" w:after="0" w:line="276" w:lineRule="auto"/>
              <w:contextualSpacing/>
              <w:textAlignment w:val="auto"/>
              <w:rPr>
                <w:rFonts w:ascii="仿宋" w:hAnsi="仿宋" w:eastAsia="仿宋" w:cs="仿宋"/>
                <w:color w:val="000000" w:themeColor="text1"/>
                <w:spacing w:val="2"/>
                <w:sz w:val="21"/>
                <w:szCs w:val="21"/>
                <w14:textFill>
                  <w14:solidFill>
                    <w14:schemeClr w14:val="tx1"/>
                  </w14:solidFill>
                </w14:textFill>
              </w:rPr>
            </w:pPr>
            <w:r>
              <w:rPr>
                <w:rFonts w:hint="eastAsia" w:ascii="仿宋" w:hAnsi="仿宋" w:eastAsia="仿宋" w:cs="仿宋"/>
                <w:kern w:val="2"/>
                <w:sz w:val="21"/>
                <w:szCs w:val="21"/>
                <w:lang w:val="zh-CN"/>
              </w:rPr>
              <w:t>统计报表各列支持排序。</w:t>
            </w:r>
          </w:p>
          <w:p>
            <w:pPr>
              <w:pStyle w:val="6"/>
              <w:numPr>
                <w:ilvl w:val="0"/>
                <w:numId w:val="328"/>
              </w:numPr>
              <w:adjustRightInd/>
              <w:spacing w:before="0" w:after="0" w:line="276" w:lineRule="auto"/>
              <w:contextualSpacing/>
              <w:textAlignment w:val="auto"/>
              <w:rPr>
                <w:rFonts w:ascii="仿宋" w:hAnsi="仿宋" w:eastAsia="仿宋" w:cs="仿宋"/>
                <w:color w:val="000000" w:themeColor="text1"/>
                <w:spacing w:val="2"/>
                <w:sz w:val="21"/>
                <w:szCs w:val="21"/>
                <w14:textFill>
                  <w14:solidFill>
                    <w14:schemeClr w14:val="tx1"/>
                  </w14:solidFill>
                </w14:textFill>
              </w:rPr>
            </w:pPr>
            <w:r>
              <w:rPr>
                <w:rFonts w:hint="eastAsia" w:ascii="仿宋" w:hAnsi="仿宋" w:eastAsia="仿宋" w:cs="仿宋"/>
                <w:kern w:val="2"/>
                <w:sz w:val="21"/>
                <w:szCs w:val="21"/>
                <w:lang w:val="zh-CN"/>
              </w:rPr>
              <w:t>统计报表支持导出到本地。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基金管理</w:t>
            </w:r>
          </w:p>
        </w:tc>
        <w:tc>
          <w:tcPr>
            <w:tcW w:w="5306" w:type="dxa"/>
            <w:tcBorders>
              <w:top w:val="single" w:color="auto" w:sz="4" w:space="0"/>
              <w:left w:val="single" w:color="auto" w:sz="4" w:space="0"/>
              <w:bottom w:val="single" w:color="auto" w:sz="4" w:space="0"/>
              <w:right w:val="single" w:color="auto" w:sz="4" w:space="0"/>
            </w:tcBorders>
          </w:tcPr>
          <w:p>
            <w:pPr>
              <w:pStyle w:val="6"/>
              <w:numPr>
                <w:ilvl w:val="0"/>
                <w:numId w:val="329"/>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医保基金预算编制：支持医保基金预算编制，可根据医保预拨付金额的方式，分解到月度和科室的基金预算编制功能。基金预算编制的依据可根据医保基金月度拨付比例或者历史同期医保基金的月度、科室支出情况进行自动化预算编制功能。</w:t>
            </w:r>
          </w:p>
          <w:p>
            <w:pPr>
              <w:pStyle w:val="6"/>
              <w:numPr>
                <w:ilvl w:val="0"/>
                <w:numId w:val="329"/>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医保基金预警：通过基金预测编制的维护可进行全院的基金预测分析，并可按科室或门诊及住院进行选择，统计各科室基金实际使用与基金预算、同期基金支出情况进行对比，分析差异值和差异率，提高医保基金使用效能，为医院医保基金管理提供数据支撑。同时可根据图形化基金支出的展示分析。</w:t>
            </w:r>
          </w:p>
          <w:p>
            <w:pPr>
              <w:pStyle w:val="6"/>
              <w:numPr>
                <w:ilvl w:val="0"/>
                <w:numId w:val="329"/>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医保基金统计：支持按统计月份、门诊/住院、预算名称等条件，对全院各科室各月的基金情况进行分析，可按科室或门诊及住院分别分析。支持通过图形化、列表方式对基金情况进行展示。通过直观的数据展示及柱形图方式展示所选预算名称的预算总额、已使用占比、已使用金额、结余金额等数据信息。</w:t>
            </w:r>
          </w:p>
          <w:p>
            <w:pPr>
              <w:pStyle w:val="6"/>
              <w:numPr>
                <w:ilvl w:val="0"/>
                <w:numId w:val="329"/>
              </w:numPr>
              <w:adjustRightInd/>
              <w:spacing w:before="0" w:after="0" w:line="276" w:lineRule="auto"/>
              <w:contextualSpacing/>
              <w:textAlignment w:val="auto"/>
              <w:rPr>
                <w:rFonts w:ascii="仿宋" w:hAnsi="仿宋" w:eastAsia="仿宋" w:cs="仿宋"/>
                <w:color w:val="000000" w:themeColor="text1"/>
                <w:spacing w:val="2"/>
                <w:sz w:val="21"/>
                <w:szCs w:val="21"/>
                <w14:textFill>
                  <w14:solidFill>
                    <w14:schemeClr w14:val="tx1"/>
                  </w14:solidFill>
                </w14:textFill>
              </w:rPr>
            </w:pPr>
            <w:r>
              <w:rPr>
                <w:rFonts w:hint="eastAsia" w:ascii="仿宋" w:hAnsi="仿宋" w:eastAsia="仿宋" w:cs="仿宋"/>
                <w:kern w:val="2"/>
                <w:sz w:val="21"/>
                <w:szCs w:val="21"/>
                <w:lang w:val="zh-CN"/>
              </w:rPr>
              <w:t>支出总量控制统计：按照统计年度、门诊/住院、预算名称、科室对医保基金支付总量控制情况进行分析。提供全院每月累计申请基金数、基金支付金额、占比、控制比、全年累计基金总额、累计全年占比、累计控制比等信息。支持同时支持分别按总额控制或次均控制等不同的控制方式，进行分析。展示内容包括并不限于全院每月基金预算金额、基金使用金额、基金使用占年比、预算控制比、累计基金总额、累计全年占比及累计控制全年占比等数据信息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医保指标监控</w:t>
            </w:r>
          </w:p>
        </w:tc>
        <w:tc>
          <w:tcPr>
            <w:tcW w:w="5306" w:type="dxa"/>
            <w:tcBorders>
              <w:top w:val="single" w:color="auto" w:sz="4" w:space="0"/>
              <w:left w:val="single" w:color="auto" w:sz="4" w:space="0"/>
              <w:bottom w:val="single" w:color="auto" w:sz="4" w:space="0"/>
              <w:right w:val="single" w:color="auto" w:sz="4" w:space="0"/>
            </w:tcBorders>
          </w:tcPr>
          <w:p>
            <w:pPr>
              <w:pStyle w:val="6"/>
              <w:numPr>
                <w:ilvl w:val="0"/>
                <w:numId w:val="330"/>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为更好的管控医保基金使用情况以及医保考核的质量要求，系统需提供门诊次均费用、自费比、药占比、药耗比、住院次均费用（小于60天）、住院日均费用（大于60天）、人头人次比、平均住院日、住院药品耗材比、抗生素使用、七日重复住院率、门诊抗生素处方比、住院抗生素使用比、DDD值、非药物中医治疗比等医保考核。需提供多角度、多维度的关键指标监控设置功能以及指标预警功能。</w:t>
            </w:r>
          </w:p>
          <w:p>
            <w:pPr>
              <w:pStyle w:val="6"/>
              <w:numPr>
                <w:ilvl w:val="0"/>
                <w:numId w:val="330"/>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可按患者性质、业务场景（门诊\住院）、科室范围等多个层次进行医保调控。需支持医院的管理需求，自行定制所需的监控指标。</w:t>
            </w:r>
          </w:p>
          <w:p>
            <w:pPr>
              <w:pStyle w:val="6"/>
              <w:numPr>
                <w:ilvl w:val="0"/>
                <w:numId w:val="330"/>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需支持监控指标设置监控预警的上限、目标值、下限等多个等级以及预警提醒的各级警戒线功能。预警警戒线以指示灯方式（指示灯：蓝色优、绿色良、黄色中、红色差；箭头表示与去年同期对比）直观显示指标情况。</w:t>
            </w:r>
          </w:p>
          <w:p>
            <w:pPr>
              <w:pStyle w:val="6"/>
              <w:numPr>
                <w:ilvl w:val="0"/>
                <w:numId w:val="330"/>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指标预警功能可统计科室名称、月份、本期值、与目标差值、差异率、目标值、同期值、与同期差值、同比等指标。需支持查看该科室下各个医师的当前月份的指标情况。</w:t>
            </w:r>
          </w:p>
          <w:p>
            <w:pPr>
              <w:pStyle w:val="6"/>
              <w:numPr>
                <w:ilvl w:val="0"/>
                <w:numId w:val="330"/>
              </w:numPr>
              <w:adjustRightInd/>
              <w:spacing w:before="0" w:after="0" w:line="276" w:lineRule="auto"/>
              <w:contextualSpacing/>
              <w:textAlignment w:val="auto"/>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kern w:val="2"/>
                <w:sz w:val="21"/>
                <w:szCs w:val="21"/>
                <w:lang w:val="zh-CN"/>
              </w:rPr>
              <w:t>支持一键生成科室通知内容。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医保大数据挖掘分析系统</w:t>
            </w:r>
          </w:p>
        </w:tc>
        <w:tc>
          <w:tcPr>
            <w:tcW w:w="5306" w:type="dxa"/>
            <w:tcBorders>
              <w:top w:val="single" w:color="auto" w:sz="4" w:space="0"/>
              <w:left w:val="single" w:color="auto" w:sz="4" w:space="0"/>
              <w:bottom w:val="single" w:color="auto" w:sz="4" w:space="0"/>
              <w:right w:val="single" w:color="auto" w:sz="4" w:space="0"/>
            </w:tcBorders>
          </w:tcPr>
          <w:p>
            <w:pPr>
              <w:pStyle w:val="6"/>
              <w:numPr>
                <w:ilvl w:val="0"/>
                <w:numId w:val="331"/>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医疗收入分析查询：医疗收入情况进行统计分析，可按险种类别、统计方式、门诊/住院/全部、机构、科室、三级医师组、医生等多种筛选条件，统计不同阶段、不同科室、不同统计方式的医疗收入情况。支持图形化、列表方式展示分析结果。同时支持多视角方式分析。</w:t>
            </w:r>
          </w:p>
          <w:p>
            <w:pPr>
              <w:pStyle w:val="6"/>
              <w:numPr>
                <w:ilvl w:val="0"/>
                <w:numId w:val="331"/>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患者分析功能：可按照险种类别、统计方式、统计口径（门诊/住院/全部）、机构、科室、药占比含草药、医生（支持自定义多选）、省份、城市、区县等条件，统计分析患者的人次、收入、基金支付、自费率、药占比、费用负担、险种人次结构、用药负担、年龄段人次分布、来源分布等各项数据信息，统计结果支持图形化和列表方式展示。</w:t>
            </w:r>
          </w:p>
          <w:p>
            <w:pPr>
              <w:pStyle w:val="6"/>
              <w:numPr>
                <w:ilvl w:val="0"/>
                <w:numId w:val="331"/>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次均费用分析：支持次均费用情况统计分析，可按照险种类别、统计方式、全院、科室等多种筛选条件，统计门诊的各项费用情况。同时支持单处方金额、单项目费用单价、患者一次挂号处方金额、单次就诊草药处方金额、单草药处方金额等的自定义设置功能。</w:t>
            </w:r>
          </w:p>
          <w:p>
            <w:pPr>
              <w:pStyle w:val="6"/>
              <w:numPr>
                <w:ilvl w:val="0"/>
                <w:numId w:val="331"/>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病种分析功：可按照险种类别、统计方式、住院天数、科室等条件分析病种的人次、收入、基金支付、自费率、药占比等情况。同时支持自定义方式选择要分析的病种、三级医师组、医生分别统计分析各病种情况，统计结果支持以图形化和列表方式展现。支持病种、科室、医师、患者、费用结构、病种画像等多视角交叉切换方式分析各病种情况。</w:t>
            </w:r>
          </w:p>
          <w:p>
            <w:pPr>
              <w:pStyle w:val="6"/>
              <w:numPr>
                <w:ilvl w:val="0"/>
                <w:numId w:val="331"/>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医保拒付分析：可根据拒付原因及拒付项目对门诊和住院的医保拒付进行查询分析，并可按不同科室及排名情况进行查询。</w:t>
            </w:r>
          </w:p>
          <w:p>
            <w:pPr>
              <w:pStyle w:val="6"/>
              <w:numPr>
                <w:ilvl w:val="0"/>
                <w:numId w:val="331"/>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基金预算使用分析：通过基准年度对统计年度进行按年或月的基金预算分析，并可按不同科室或全部科室进行过滤。</w:t>
            </w:r>
          </w:p>
          <w:p>
            <w:pPr>
              <w:pStyle w:val="6"/>
              <w:numPr>
                <w:ilvl w:val="0"/>
                <w:numId w:val="331"/>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药品及项目使用排名分析: 支持按照月份、门诊、分类、环比、性质、全院、科室、排名等筛选条件，分析药品及项目排名的情况，分析其中的异常数据。同时支持按科室、病组、患者明细等多视角交叉切换方式分析。</w:t>
            </w:r>
          </w:p>
          <w:p>
            <w:pPr>
              <w:pStyle w:val="6"/>
              <w:numPr>
                <w:ilvl w:val="0"/>
                <w:numId w:val="331"/>
              </w:numPr>
              <w:adjustRightInd/>
              <w:spacing w:before="0" w:after="0" w:line="276" w:lineRule="auto"/>
              <w:contextualSpacing/>
              <w:textAlignment w:val="auto"/>
              <w:rPr>
                <w:rFonts w:ascii="仿宋" w:hAnsi="仿宋" w:eastAsia="仿宋" w:cs="仿宋"/>
                <w:kern w:val="2"/>
                <w:sz w:val="21"/>
                <w:szCs w:val="21"/>
                <w:lang w:val="zh-CN"/>
              </w:rPr>
            </w:pPr>
            <w:r>
              <w:rPr>
                <w:rFonts w:hint="eastAsia" w:ascii="仿宋" w:hAnsi="仿宋" w:eastAsia="仿宋" w:cs="仿宋"/>
                <w:kern w:val="2"/>
                <w:sz w:val="21"/>
                <w:szCs w:val="21"/>
                <w:lang w:val="zh-CN"/>
              </w:rPr>
              <w:t>综合分析：支持按照趋势、同比、环比、基期比等不同的分析方法，按照不同的统计类型（选择要分析的各项指标）、险种类别、门诊/住院、统计方式（年度范围选择）、基期日期（基准年度范围选择）、科室、三级医师组（支持自定义多选）、医生（支持自定义多选）等多种筛选条件，分别统计分析收入、基金收入、次均费用、次均药品、门急诊人次、门诊收入、门诊药占比、门诊次均费用、门诊次均药费、住院收入、日均住院费用、平均住院日、出院患者人均费用、住院药占比等各指标情况。</w:t>
            </w:r>
          </w:p>
          <w:p>
            <w:pPr>
              <w:pStyle w:val="6"/>
              <w:numPr>
                <w:ilvl w:val="0"/>
                <w:numId w:val="331"/>
              </w:numPr>
              <w:adjustRightInd/>
              <w:spacing w:before="0" w:after="0" w:line="276" w:lineRule="auto"/>
              <w:contextualSpacing/>
              <w:textAlignment w:val="auto"/>
              <w:rPr>
                <w:rFonts w:ascii="仿宋" w:hAnsi="仿宋" w:eastAsia="仿宋" w:cs="仿宋"/>
                <w:color w:val="000000" w:themeColor="text1"/>
                <w:spacing w:val="2"/>
                <w:sz w:val="21"/>
                <w:szCs w:val="21"/>
                <w:lang w:eastAsia="zh-Hans"/>
                <w14:textFill>
                  <w14:solidFill>
                    <w14:schemeClr w14:val="tx1"/>
                  </w14:solidFill>
                </w14:textFill>
              </w:rPr>
            </w:pPr>
            <w:r>
              <w:rPr>
                <w:rFonts w:hint="eastAsia" w:ascii="仿宋" w:hAnsi="仿宋" w:eastAsia="仿宋" w:cs="仿宋"/>
                <w:kern w:val="2"/>
                <w:sz w:val="21"/>
                <w:szCs w:val="21"/>
                <w:lang w:val="zh-CN"/>
              </w:rPr>
              <w:t>医保指标预测模型:可任意选择医保监控指标，按照本年度各医保指标的数据趋势，并结合历史同期情况，运用数学模型方式进行连续性变化趋势分析并进行预测，辅助医院更好地制定所选指标的未来决策和计划；指标包括不限于：基金收入、门诊收入、住院收入、门急诊人数、门诊次均费用、住院药占比、住院床日均费用、平均住院日、日均住院费用、DDD值、抗菌药物使用率、床位使用率、床位周转率、中药处方比、饮片处方比、手术例数、每医生日均负担门急诊人数、科室日均流水、单床月日均流水等各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医保物价规则库</w:t>
            </w:r>
          </w:p>
        </w:tc>
        <w:tc>
          <w:tcPr>
            <w:tcW w:w="5306" w:type="dxa"/>
            <w:tcBorders>
              <w:top w:val="single" w:color="auto" w:sz="4" w:space="0"/>
              <w:left w:val="single" w:color="auto" w:sz="4" w:space="0"/>
              <w:bottom w:val="single" w:color="auto" w:sz="4" w:space="0"/>
              <w:right w:val="single" w:color="auto" w:sz="4" w:space="0"/>
            </w:tcBorders>
          </w:tcPr>
          <w:p>
            <w:pPr>
              <w:numPr>
                <w:ilvl w:val="0"/>
                <w:numId w:val="332"/>
              </w:numPr>
              <w:spacing w:line="276" w:lineRule="auto"/>
              <w:contextualSpacing/>
              <w:rPr>
                <w:rFonts w:ascii="仿宋" w:hAnsi="仿宋" w:eastAsia="仿宋" w:cs="仿宋"/>
                <w:szCs w:val="21"/>
                <w:lang w:val="zh-CN"/>
              </w:rPr>
            </w:pPr>
            <w:r>
              <w:rPr>
                <w:rFonts w:hint="eastAsia" w:ascii="仿宋" w:hAnsi="仿宋" w:eastAsia="仿宋" w:cs="仿宋"/>
                <w:szCs w:val="21"/>
              </w:rPr>
              <w:t>医保规则库：</w:t>
            </w:r>
            <w:r>
              <w:rPr>
                <w:rFonts w:hint="eastAsia" w:ascii="仿宋" w:hAnsi="仿宋" w:eastAsia="仿宋" w:cs="仿宋"/>
                <w:szCs w:val="21"/>
                <w:lang w:val="zh-CN"/>
              </w:rPr>
              <w:t>提供医保规则库：包括重复用药、当日限价、性别限制、用法判断、排斥项目、医保适应症、说明书适应症、频次判断、用法用量判断、疗程限制、抗生素判断、科室限用、特殊人群、费用数量限制等规则。</w:t>
            </w:r>
          </w:p>
          <w:p>
            <w:pPr>
              <w:numPr>
                <w:ilvl w:val="0"/>
                <w:numId w:val="332"/>
              </w:numPr>
              <w:spacing w:line="276" w:lineRule="auto"/>
              <w:contextualSpacing/>
              <w:rPr>
                <w:rFonts w:ascii="仿宋" w:hAnsi="仿宋" w:eastAsia="仿宋" w:cs="仿宋"/>
                <w:szCs w:val="21"/>
              </w:rPr>
            </w:pPr>
            <w:r>
              <w:rPr>
                <w:rFonts w:hint="eastAsia" w:ascii="仿宋" w:hAnsi="仿宋" w:eastAsia="仿宋" w:cs="仿宋"/>
                <w:szCs w:val="21"/>
                <w:lang w:val="zh-CN"/>
              </w:rPr>
              <w:t>控费规则库：根据医保政策、物价政策以及医疗规范要求，以药品规则知识库、诊疗规则知识库和政策规则知识，对门诊处方、检查单、处置单、住院患者的费用、医嘱信息、检查化验信息等进行自动化审查；包含如下规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517"/>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规则名称</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规则描述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医院级别限用</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对限定医院级别药品、诊疗进行限制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限定医院使用</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对限定医院的药品、诊疗的限制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按年龄限制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按年龄、医保类型，对药品、诊疗控制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按险种限制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按险种类型，对药品、诊疗进行控制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szCs w:val="21"/>
                    </w:rPr>
                    <w:t>适应症提醒</w:t>
                  </w:r>
                </w:p>
              </w:tc>
              <w:tc>
                <w:tcPr>
                  <w:tcW w:w="2925"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仿宋" w:hAnsi="仿宋" w:eastAsia="仿宋" w:cs="仿宋"/>
                      <w:szCs w:val="21"/>
                    </w:rPr>
                  </w:pPr>
                  <w:r>
                    <w:rPr>
                      <w:rFonts w:hint="eastAsia" w:ascii="仿宋" w:hAnsi="仿宋" w:eastAsia="仿宋" w:cs="仿宋"/>
                      <w:color w:val="000000"/>
                      <w:szCs w:val="21"/>
                    </w:rPr>
                    <w:t>药品项目，对医保类型进行提醒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按性别限制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szCs w:val="21"/>
                    </w:rPr>
                    <w:t>按性别对药品项目、诊疗项目的控制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限制科室使用</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szCs w:val="21"/>
                    </w:rPr>
                    <w:t>按科室对药品项目、诊疗项目的控制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疗程天数控制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对药品的疗程进行限制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疗程用量控制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对药品的疗程，每天用量进行监控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给药途径控制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对给药途径的监控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重复用药限制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根据设置的监控值，对重复用药的限制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化验组套重复</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对于开化验组套中重复的项目进行监控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中药保健方提示</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根据设置的监控值，对中药处方中有明显问题的处方进行提醒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用药天数限制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szCs w:val="21"/>
                    </w:rPr>
                    <w:t>对药品天数控制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提前取药</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szCs w:val="21"/>
                    </w:rPr>
                    <w:t>判断是否该药品还有剩余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诊断关键字限制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对于孕检，外伤等不予报销的疾病，进行限制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联合项目</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针对两个或N个项目必须同时收取的监控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排斥项目</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不同项目在一定时期内不能同时收取的监控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诊断限制</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对体检、或者孕期等诊断进行监控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贵重材料提示</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对贵重材料使用的提示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出院带药天数</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对出院带药的用药天数的限制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出院带药剂型</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对出院带药药品剂型的限制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首次住院收取项目</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对首次住院的患者，需要收取的项目，例如病例建档费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szCs w:val="21"/>
                    </w:rPr>
                    <w:t>医嘱数量限制项目</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针对某些医嘱在一段期间内进行数量的限制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color w:val="000000"/>
                      <w:szCs w:val="21"/>
                    </w:rPr>
                    <w:t>住院天数与数量关联</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对与住院天数相关的费用，进行监控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医嘱与费用不符</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对医嘱与费用数量不相符的数据进行提醒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限手术中使用</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对手术中使用的药品项目、诊疗项目、材料项目的控制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说明书适应症</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说明书的药品适应症，可根据医院需求，设置针对某些药品启用该规则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numPr>
                      <w:ilvl w:val="0"/>
                      <w:numId w:val="333"/>
                    </w:numPr>
                    <w:spacing w:line="276" w:lineRule="auto"/>
                    <w:ind w:firstLineChars="0"/>
                    <w:contextualSpacing/>
                    <w:rPr>
                      <w:rFonts w:ascii="仿宋" w:hAnsi="仿宋" w:eastAsia="仿宋" w:cs="仿宋"/>
                      <w:szCs w:val="21"/>
                    </w:rPr>
                  </w:pP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自费协议书</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对于需要签自费协议书的项目进行提醒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tcPr>
                <w:p>
                  <w:pPr>
                    <w:pStyle w:val="24"/>
                    <w:spacing w:line="276" w:lineRule="auto"/>
                    <w:ind w:firstLine="0" w:firstLineChars="0"/>
                    <w:contextualSpacing/>
                    <w:jc w:val="left"/>
                    <w:rPr>
                      <w:rFonts w:ascii="仿宋" w:hAnsi="仿宋" w:eastAsia="仿宋" w:cs="仿宋"/>
                      <w:szCs w:val="21"/>
                    </w:rPr>
                  </w:pPr>
                  <w:r>
                    <w:rPr>
                      <w:rFonts w:hint="eastAsia" w:ascii="仿宋" w:hAnsi="仿宋" w:eastAsia="仿宋" w:cs="仿宋"/>
                      <w:szCs w:val="21"/>
                    </w:rPr>
                    <w:t>…</w:t>
                  </w:r>
                </w:p>
              </w:tc>
              <w:tc>
                <w:tcPr>
                  <w:tcW w:w="1517"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w:t>
                  </w:r>
                </w:p>
              </w:tc>
              <w:tc>
                <w:tcPr>
                  <w:tcW w:w="2925"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w:t>
                  </w:r>
                </w:p>
              </w:tc>
            </w:tr>
          </w:tbl>
          <w:p>
            <w:pPr>
              <w:spacing w:line="276" w:lineRule="auto"/>
              <w:contextualSpacing/>
              <w:rPr>
                <w:rFonts w:ascii="仿宋" w:hAnsi="仿宋" w:eastAsia="仿宋" w:cs="仿宋"/>
                <w:color w:val="000000" w:themeColor="text1"/>
                <w:spacing w:val="2"/>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基金管理系统升级（升级）</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lang w:val="zh-CN"/>
              </w:rPr>
            </w:pPr>
            <w:r>
              <w:rPr>
                <w:rFonts w:hint="eastAsia" w:ascii="仿宋" w:hAnsi="仿宋" w:eastAsia="仿宋" w:cs="仿宋"/>
                <w:szCs w:val="21"/>
                <w:lang w:val="zh-CN"/>
              </w:rPr>
              <w:t>将原有C/S系统升级为B/S系统，功能保持不变，在数据分析层面需增加图形化展示的能力，界面更美观，数据展示更全面，并且所有数据报表和图形化展示的图形均支持下载导出。</w:t>
            </w:r>
          </w:p>
          <w:p>
            <w:pPr>
              <w:numPr>
                <w:ilvl w:val="0"/>
                <w:numId w:val="33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指标管理系统升级：将原有C/S系统升级为B/S系统，功能保持不变，增加指标自定义功能，在数据分析层面需增加图形化展示的能力，界面更美观，数据展示更全面，并且所有数据报表和图形化展示的图形均支持下载导出</w:t>
            </w:r>
          </w:p>
          <w:p>
            <w:pPr>
              <w:numPr>
                <w:ilvl w:val="0"/>
                <w:numId w:val="33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医保数据统计升级：将原有C/S系统升级为B/S系统，功能保持不变，在数据分析层面需增加图形化展示的能力，界面更美观，数据展示更全面，并且所有数据报表和图形化展示的图形均支持下载导出。</w:t>
            </w:r>
          </w:p>
          <w:p>
            <w:pPr>
              <w:numPr>
                <w:ilvl w:val="0"/>
                <w:numId w:val="334"/>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医保大数据分析升级：将原有C/S系统升级为B/S系统，功能保持不变，需增加患者分析、单病种分析、短期指标预测和长期指标预测分析功能，在数据分析层面需增加图形化展示的能力和多视角数据切换挖掘能力，界面更美观，数据展示更全面，并且所有数据报表和图形化展示的图形均支持下载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数据采集</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lang w:val="zh-CN"/>
              </w:rPr>
            </w:pPr>
            <w:r>
              <w:rPr>
                <w:rFonts w:hint="eastAsia" w:ascii="仿宋" w:hAnsi="仿宋" w:eastAsia="仿宋" w:cs="仿宋"/>
                <w:szCs w:val="21"/>
                <w:lang w:val="zh-CN"/>
              </w:rPr>
              <w:t>系统定期与HIS/EMR/LIS/系统等发生数据交互，从基础业务平台提取相应的数据，经数据清洗后，进入系统本身的数据中心。具体接入的院内医疗信息化系统包含但不限于以下内容：</w:t>
            </w:r>
          </w:p>
          <w:p>
            <w:pPr>
              <w:numPr>
                <w:ilvl w:val="0"/>
                <w:numId w:val="335"/>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医院信息管理系统（HIS）：包含内容有患者（含门诊、住院的基本信息、就诊情况、病历、诊断、医嘱、用药、手术、输血、检查、检验等信息）。</w:t>
            </w:r>
          </w:p>
          <w:p>
            <w:pPr>
              <w:numPr>
                <w:ilvl w:val="0"/>
                <w:numId w:val="335"/>
              </w:numPr>
              <w:spacing w:line="276" w:lineRule="auto"/>
              <w:contextualSpacing/>
              <w:rPr>
                <w:rFonts w:ascii="仿宋" w:hAnsi="仿宋" w:eastAsia="仿宋" w:cs="仿宋"/>
                <w:szCs w:val="21"/>
                <w:lang w:val="zh-CN"/>
              </w:rPr>
            </w:pPr>
            <w:r>
              <w:rPr>
                <w:rFonts w:hint="eastAsia" w:ascii="仿宋" w:hAnsi="仿宋" w:eastAsia="仿宋" w:cs="仿宋"/>
                <w:szCs w:val="21"/>
                <w:lang w:val="zh-CN"/>
              </w:rPr>
              <w:t>电子病历（EMR）：包含内容有门诊患者的门诊病历，住院患者的入院病历、病程、术前讨论、术后情况、出院小结、会诊记录等全部文书。</w:t>
            </w:r>
          </w:p>
          <w:p>
            <w:pPr>
              <w:numPr>
                <w:ilvl w:val="0"/>
                <w:numId w:val="335"/>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检验信息系统（LIS）：包含内容有检查患者基本信息、身份信息、检查项目、检查细项、细项结果及正常值范围。</w:t>
            </w:r>
          </w:p>
          <w:p>
            <w:pPr>
              <w:numPr>
                <w:ilvl w:val="0"/>
                <w:numId w:val="335"/>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放射信息管理系统（RIS/PACS）：包括但不限于病理信息管理系统、电生理信息管理系统（心电）、内镜信息管理系统等系统的患者基本信息、身份信息、检查项目、检查方式、检查所见、检查结论、检查影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数据抽取</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采用ETL数据抽取技术，解决从各种异源、异构的业务源数据中自动化采集数据的问题，支持不同数据库类型数据库引擎，如：Hbase 引擎、Hive 引擎、SQLServer 引擎等；针对不同的数据抽取逻辑实现数据抽取组件的开发和配置, 如：输入输出组件，SQL 执行器组件,合并组件等；内嵌国内数十家主流业务系统与标准数据模型的适配规则库，可整合任何场景的数据源。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大数据治理</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大数据治理技术应用在数据采集、清洗、转换、关联、数据质控等过程，通过人机结合的方式实现高效精准的数据治理，通过大规模自动化的采集、清洗、归类、关联数据，提升数据分析利用的准确性和实用性，形成统一数据视图为后续系统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数据清洗</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对采集汇聚的数据进行集中统一清洗加工处理，并做标准化整理。主要包括制定数据清洗流程、清洗流程控制、清洗质量控制、清洗过程管理，自定义清洗等。通过规范流程和规则库，基于流程引擎构建统一的、可配置的数据转换、清洗、比对、关联、融合等加工处理过程，对异构异源海量离散的数据资源加工生产，生成易于分析利用的、可共享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元数据管理</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构建大医保数据库，自适应任意医疗信息化数据源的增加，支持几千种医学知识图谱存储。通过元数据管理平台，实现元数据建模、医学图谱分析、数据质控规则制定、元数据版本管理等功能，支持对数据库的模块列表进行维护，配置各模块的名称、临床数据源、字段列表、字段类型、字段取值约束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数据质控管理</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对已经入库的数据进行质量评价与质量分析。可评价的质量指标包含提取的准确率等。可对入库的各批次、各模块数据进行质量分析。质量分析来源包括数据入库审核过程中的修改记录、入库数据与测试集数据的对比分析、提取模型在测试集上的定量测试等。质量分析结果以质量分析报告形式呈现。报告内容包含各模块、各字段的提取准确率、错误类型分析、质量提升方法提示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医保管理业务升级</w:t>
            </w:r>
          </w:p>
        </w:tc>
        <w:tc>
          <w:tcPr>
            <w:tcW w:w="5306" w:type="dxa"/>
            <w:tcBorders>
              <w:top w:val="single" w:color="auto" w:sz="4" w:space="0"/>
              <w:left w:val="single" w:color="auto" w:sz="4" w:space="0"/>
              <w:bottom w:val="single" w:color="auto" w:sz="4" w:space="0"/>
              <w:right w:val="single" w:color="auto" w:sz="4" w:space="0"/>
            </w:tcBorders>
          </w:tcPr>
          <w:p>
            <w:pPr>
              <w:numPr>
                <w:ilvl w:val="0"/>
                <w:numId w:val="336"/>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带量采购分析</w:t>
            </w:r>
            <w:r>
              <w:rPr>
                <w:rFonts w:hint="eastAsia" w:ascii="仿宋" w:hAnsi="仿宋" w:eastAsia="仿宋" w:cs="仿宋"/>
                <w:szCs w:val="21"/>
              </w:rPr>
              <w:t>:</w:t>
            </w:r>
            <w:r>
              <w:rPr>
                <w:rFonts w:hint="eastAsia" w:ascii="仿宋" w:hAnsi="仿宋" w:eastAsia="仿宋" w:cs="仿宋"/>
                <w:szCs w:val="21"/>
                <w:lang w:val="zh-CN"/>
              </w:rPr>
              <w:t>系统支持对院内集中带量采购的药品、医用耗材情况的分析功能，可按险种类别、月份、批次等筛选条件，分别统计分析院内的集采药品/集采耗材的各项指标情况、各项指标完成情况、集采药品/集采耗材使用情况等信息。同时支持对带量采购药品/耗材的数据维护。</w:t>
            </w:r>
          </w:p>
          <w:p>
            <w:pPr>
              <w:numPr>
                <w:ilvl w:val="0"/>
                <w:numId w:val="336"/>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带量采购药品分析</w:t>
            </w:r>
            <w:r>
              <w:rPr>
                <w:rFonts w:hint="eastAsia" w:ascii="仿宋" w:hAnsi="仿宋" w:eastAsia="仿宋" w:cs="仿宋"/>
                <w:szCs w:val="21"/>
              </w:rPr>
              <w:t>:</w:t>
            </w:r>
            <w:r>
              <w:rPr>
                <w:rFonts w:hint="eastAsia" w:ascii="仿宋" w:hAnsi="仿宋" w:eastAsia="仿宋" w:cs="仿宋"/>
                <w:szCs w:val="21"/>
                <w:lang w:val="zh-CN"/>
              </w:rPr>
              <w:t>支持按险种类别、月份、药品批次等筛选条件，分别统计分析包括集采药品各项指标、集采药品各项指标完成情况、集采药品使用情况、同成分药品使用情况等信息。同时支持带量采购药品数据维护，包括药品批次、集采科室、集采药品、集采药品指标监控等信息进行维护。</w:t>
            </w:r>
          </w:p>
          <w:p>
            <w:pPr>
              <w:numPr>
                <w:ilvl w:val="0"/>
                <w:numId w:val="336"/>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带量采购耗材分析</w:t>
            </w:r>
            <w:r>
              <w:rPr>
                <w:rFonts w:hint="eastAsia" w:ascii="仿宋" w:hAnsi="仿宋" w:eastAsia="仿宋" w:cs="仿宋"/>
                <w:szCs w:val="21"/>
              </w:rPr>
              <w:t>:</w:t>
            </w:r>
            <w:r>
              <w:rPr>
                <w:rFonts w:hint="eastAsia" w:ascii="仿宋" w:hAnsi="仿宋" w:eastAsia="仿宋" w:cs="仿宋"/>
                <w:szCs w:val="21"/>
                <w:lang w:val="zh-CN"/>
              </w:rPr>
              <w:t>支持按险种类别、月份、耗材批次等筛选条件，分别统计分析包括集采耗材各项指标、集采耗材各项指标完成情况、集采耗材使用情况、同三级分类耗材使用情况等信息。同时支持带量采购耗材数据维护，包括耗材批次、集采科室、集采耗材、集采耗材指标监控等信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自定义报表</w:t>
            </w:r>
          </w:p>
        </w:tc>
        <w:tc>
          <w:tcPr>
            <w:tcW w:w="5306"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lang w:val="zh-CN"/>
              </w:rPr>
            </w:pPr>
            <w:r>
              <w:rPr>
                <w:rFonts w:hint="eastAsia" w:ascii="仿宋" w:hAnsi="仿宋" w:eastAsia="仿宋" w:cs="仿宋"/>
                <w:szCs w:val="21"/>
                <w:lang w:val="zh-CN"/>
              </w:rPr>
              <w:t>实现自定义报表功能，满足医院数据分析挖掘的个性化需求。可通过自定义配置数据报表、图形报表的方式自定义数据分析报表。</w:t>
            </w:r>
          </w:p>
          <w:p>
            <w:pPr>
              <w:numPr>
                <w:ilvl w:val="0"/>
                <w:numId w:val="337"/>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支持自定义报表在线预览、打印功能。</w:t>
            </w:r>
          </w:p>
          <w:p>
            <w:pPr>
              <w:numPr>
                <w:ilvl w:val="0"/>
                <w:numId w:val="337"/>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支持自定义报表导出功能，支持以XLS、PDF等文件格式导出到本地。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17"/>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自助数据分析报告</w:t>
            </w:r>
          </w:p>
        </w:tc>
        <w:tc>
          <w:tcPr>
            <w:tcW w:w="5306" w:type="dxa"/>
            <w:tcBorders>
              <w:top w:val="single" w:color="auto" w:sz="4" w:space="0"/>
              <w:left w:val="single" w:color="auto" w:sz="4" w:space="0"/>
              <w:bottom w:val="single" w:color="auto" w:sz="4" w:space="0"/>
              <w:right w:val="single" w:color="auto" w:sz="4" w:space="0"/>
            </w:tcBorders>
          </w:tcPr>
          <w:p>
            <w:pPr>
              <w:numPr>
                <w:ilvl w:val="0"/>
                <w:numId w:val="338"/>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支持自助数据分析报告功能，医院根据相关业务数据分析要求，可通过系统提供的医保多主题分析报告模板或自定义报告方式，自助生成数据分析报告。</w:t>
            </w:r>
          </w:p>
          <w:p>
            <w:pPr>
              <w:numPr>
                <w:ilvl w:val="0"/>
                <w:numId w:val="338"/>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支持一键式生成数据分析报告或按周期方式自动生成数据分析报告。</w:t>
            </w:r>
          </w:p>
          <w:p>
            <w:pPr>
              <w:numPr>
                <w:ilvl w:val="0"/>
                <w:numId w:val="338"/>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支持在线预览报告，打印，以DOC、</w:t>
            </w:r>
            <w:r>
              <w:rPr>
                <w:rFonts w:hint="eastAsia" w:ascii="仿宋" w:hAnsi="仿宋" w:eastAsia="仿宋" w:cs="仿宋"/>
                <w:szCs w:val="21"/>
              </w:rPr>
              <w:t>版式文件</w:t>
            </w:r>
            <w:r>
              <w:rPr>
                <w:rFonts w:hint="eastAsia" w:ascii="仿宋" w:hAnsi="仿宋" w:eastAsia="仿宋" w:cs="仿宋"/>
                <w:szCs w:val="21"/>
                <w:lang w:val="zh-CN"/>
              </w:rPr>
              <w:t>等多格式导出。</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门户网站（升级）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34"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3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页面开发参数</w:t>
            </w:r>
          </w:p>
        </w:tc>
        <w:tc>
          <w:tcPr>
            <w:tcW w:w="533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lang w:val="zh-CN"/>
              </w:rPr>
            </w:pPr>
            <w:r>
              <w:rPr>
                <w:rFonts w:hint="eastAsia" w:ascii="仿宋" w:hAnsi="仿宋" w:eastAsia="仿宋" w:cs="仿宋"/>
                <w:szCs w:val="21"/>
                <w:lang w:val="zh-CN"/>
              </w:rPr>
              <w:t>新增</w:t>
            </w:r>
            <w:r>
              <w:rPr>
                <w:rFonts w:hint="eastAsia" w:ascii="仿宋" w:hAnsi="仿宋" w:eastAsia="仿宋" w:cs="仿宋"/>
                <w:szCs w:val="21"/>
              </w:rPr>
              <w:t>23</w:t>
            </w:r>
            <w:r>
              <w:rPr>
                <w:rFonts w:hint="eastAsia" w:ascii="仿宋" w:hAnsi="仿宋" w:eastAsia="仿宋" w:cs="仿宋"/>
                <w:szCs w:val="21"/>
                <w:lang w:val="zh-CN"/>
              </w:rPr>
              <w:t>个页面需贴合医疗行业属性，风格与现有网站保持统一、简洁规范，突出专业性和易用性，</w:t>
            </w:r>
            <w:r>
              <w:rPr>
                <w:rFonts w:hint="eastAsia" w:ascii="仿宋" w:hAnsi="仿宋" w:eastAsia="仿宋" w:cs="仿宋"/>
                <w:szCs w:val="21"/>
              </w:rPr>
              <w:t>可结合</w:t>
            </w:r>
            <w:r>
              <w:rPr>
                <w:rFonts w:hint="eastAsia" w:ascii="仿宋" w:hAnsi="仿宋" w:eastAsia="仿宋" w:cs="仿宋"/>
                <w:szCs w:val="21"/>
                <w:lang w:val="zh-CN"/>
              </w:rPr>
              <w:t>采购方实际需求调整，具体分为科室中心栏目页面、业务展示页面、专题内容展示页面三类，参数如下：</w:t>
            </w:r>
          </w:p>
          <w:p>
            <w:pPr>
              <w:numPr>
                <w:ilvl w:val="0"/>
                <w:numId w:val="340"/>
              </w:numPr>
              <w:spacing w:line="276" w:lineRule="auto"/>
              <w:contextualSpacing/>
              <w:rPr>
                <w:rFonts w:ascii="仿宋" w:hAnsi="仿宋" w:eastAsia="仿宋" w:cs="仿宋"/>
                <w:szCs w:val="21"/>
                <w:lang w:val="zh-CN"/>
              </w:rPr>
            </w:pPr>
            <w:r>
              <w:rPr>
                <w:rFonts w:hint="eastAsia" w:ascii="仿宋" w:hAnsi="仿宋" w:eastAsia="仿宋" w:cs="仿宋"/>
                <w:szCs w:val="21"/>
                <w:lang w:val="zh-CN"/>
              </w:rPr>
              <w:t>通用页面参数</w:t>
            </w:r>
          </w:p>
          <w:p>
            <w:pPr>
              <w:numPr>
                <w:ilvl w:val="0"/>
                <w:numId w:val="341"/>
              </w:numPr>
              <w:spacing w:line="276" w:lineRule="auto"/>
              <w:contextualSpacing/>
              <w:rPr>
                <w:rFonts w:ascii="仿宋" w:hAnsi="仿宋" w:eastAsia="仿宋" w:cs="仿宋"/>
                <w:szCs w:val="21"/>
                <w:lang w:val="zh-CN"/>
              </w:rPr>
            </w:pPr>
            <w:r>
              <w:rPr>
                <w:rFonts w:hint="eastAsia" w:ascii="仿宋" w:hAnsi="仿宋" w:eastAsia="仿宋" w:cs="仿宋"/>
                <w:szCs w:val="21"/>
                <w:lang w:val="zh-CN"/>
              </w:rPr>
              <w:t>页面响应：PC端页面加载时间≤2s，移动端（适配手机、平板）加载时间≤3s，支持自适应布局，不同终端显示比例协调、内容完整，无横向滚动条。</w:t>
            </w:r>
          </w:p>
          <w:p>
            <w:pPr>
              <w:numPr>
                <w:ilvl w:val="0"/>
                <w:numId w:val="341"/>
              </w:numPr>
              <w:spacing w:line="276" w:lineRule="auto"/>
              <w:contextualSpacing/>
              <w:rPr>
                <w:rFonts w:ascii="仿宋" w:hAnsi="仿宋" w:eastAsia="仿宋" w:cs="仿宋"/>
                <w:szCs w:val="21"/>
                <w:lang w:val="zh-CN"/>
              </w:rPr>
            </w:pPr>
            <w:r>
              <w:rPr>
                <w:rFonts w:hint="eastAsia" w:ascii="仿宋" w:hAnsi="仿宋" w:eastAsia="仿宋" w:cs="仿宋"/>
                <w:szCs w:val="21"/>
                <w:lang w:val="zh-CN"/>
              </w:rPr>
              <w:t>页面兼容性：除满足国产化浏览器适配外，兼容主流非国产化浏览器（Chrome、Firefox、Edge最新版），页面显示一致，无样式错乱、功能失效问题。</w:t>
            </w:r>
          </w:p>
          <w:p>
            <w:pPr>
              <w:numPr>
                <w:ilvl w:val="0"/>
                <w:numId w:val="341"/>
              </w:numPr>
              <w:spacing w:line="276" w:lineRule="auto"/>
              <w:contextualSpacing/>
              <w:rPr>
                <w:rFonts w:ascii="仿宋" w:hAnsi="仿宋" w:eastAsia="仿宋" w:cs="仿宋"/>
                <w:szCs w:val="21"/>
                <w:lang w:val="zh-CN"/>
              </w:rPr>
            </w:pPr>
            <w:r>
              <w:rPr>
                <w:rFonts w:hint="eastAsia" w:ascii="仿宋" w:hAnsi="仿宋" w:eastAsia="仿宋" w:cs="仿宋"/>
                <w:szCs w:val="21"/>
                <w:lang w:val="zh-CN"/>
              </w:rPr>
              <w:t>交互体验：页面按钮、链接点击响应及时，无卡顿、无无效跳转；表单提交支持实时校验，提示信息清晰、友好，符合医疗行业用户操作习惯。</w:t>
            </w:r>
          </w:p>
          <w:p>
            <w:pPr>
              <w:numPr>
                <w:ilvl w:val="0"/>
                <w:numId w:val="341"/>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内容规范：页面预留充足内容编辑空间，支持文字、图片、视频、附件等多种格式内容上传展示，图片支持压缩优化，不影响加载速度，视频支持在线播放、暂停、拖拽。</w:t>
            </w:r>
          </w:p>
          <w:p>
            <w:pPr>
              <w:numPr>
                <w:ilvl w:val="0"/>
                <w:numId w:val="340"/>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分类页面具体参数</w:t>
            </w:r>
          </w:p>
          <w:p>
            <w:pPr>
              <w:numPr>
                <w:ilvl w:val="0"/>
                <w:numId w:val="342"/>
              </w:numPr>
              <w:spacing w:line="276" w:lineRule="auto"/>
              <w:contextualSpacing/>
              <w:rPr>
                <w:rFonts w:ascii="仿宋" w:hAnsi="仿宋" w:eastAsia="仿宋" w:cs="仿宋"/>
                <w:szCs w:val="21"/>
                <w:lang w:val="zh-CN"/>
              </w:rPr>
            </w:pPr>
            <w:r>
              <w:rPr>
                <w:rFonts w:hint="eastAsia" w:ascii="仿宋" w:hAnsi="仿宋" w:eastAsia="仿宋" w:cs="仿宋"/>
                <w:szCs w:val="21"/>
                <w:lang w:val="zh-CN"/>
              </w:rPr>
              <w:t>科室中心栏目页面：在现有门户网站的“科室中心”架构基础上新增分子诊断中心、新生儿中心、胎儿</w:t>
            </w:r>
            <w:r>
              <w:rPr>
                <w:rFonts w:hint="eastAsia" w:ascii="仿宋" w:hAnsi="仿宋" w:eastAsia="仿宋" w:cs="仿宋"/>
                <w:szCs w:val="21"/>
              </w:rPr>
              <w:t>医学</w:t>
            </w:r>
            <w:r>
              <w:rPr>
                <w:rFonts w:hint="eastAsia" w:ascii="仿宋" w:hAnsi="仿宋" w:eastAsia="仿宋" w:cs="仿宋"/>
                <w:szCs w:val="21"/>
                <w:lang w:val="zh-CN"/>
              </w:rPr>
              <w:t>中心、</w:t>
            </w:r>
            <w:r>
              <w:rPr>
                <w:rFonts w:hint="eastAsia" w:ascii="仿宋" w:hAnsi="仿宋" w:eastAsia="仿宋" w:cs="仿宋"/>
                <w:szCs w:val="21"/>
              </w:rPr>
              <w:t>儿童睡眠医学中心</w:t>
            </w:r>
            <w:r>
              <w:rPr>
                <w:rFonts w:hint="eastAsia" w:ascii="仿宋" w:hAnsi="仿宋" w:eastAsia="仿宋" w:cs="仿宋"/>
                <w:szCs w:val="21"/>
                <w:lang w:val="zh-CN"/>
              </w:rPr>
              <w:t>、</w:t>
            </w:r>
            <w:r>
              <w:rPr>
                <w:rFonts w:hint="eastAsia" w:ascii="仿宋" w:hAnsi="仿宋" w:eastAsia="仿宋" w:cs="仿宋"/>
                <w:szCs w:val="21"/>
              </w:rPr>
              <w:t>变态反应中心</w:t>
            </w:r>
            <w:r>
              <w:rPr>
                <w:rFonts w:hint="eastAsia" w:ascii="仿宋" w:hAnsi="仿宋" w:eastAsia="仿宋" w:cs="仿宋"/>
                <w:szCs w:val="21"/>
                <w:lang w:val="zh-CN"/>
              </w:rPr>
              <w:t>、生理学研究室，内容包含科室简介、设备与技术、专家团队、科研与教学等信息。</w:t>
            </w:r>
          </w:p>
          <w:p>
            <w:pPr>
              <w:numPr>
                <w:ilvl w:val="0"/>
                <w:numId w:val="342"/>
              </w:numPr>
              <w:spacing w:line="276" w:lineRule="auto"/>
              <w:contextualSpacing/>
              <w:rPr>
                <w:rFonts w:ascii="仿宋" w:hAnsi="仿宋" w:eastAsia="仿宋" w:cs="仿宋"/>
                <w:szCs w:val="21"/>
                <w:lang w:val="zh-CN"/>
              </w:rPr>
            </w:pPr>
            <w:r>
              <w:rPr>
                <w:rFonts w:hint="eastAsia" w:ascii="仿宋" w:hAnsi="仿宋" w:eastAsia="仿宋" w:cs="仿宋"/>
                <w:szCs w:val="21"/>
                <w:lang w:val="zh-CN"/>
              </w:rPr>
              <w:t>业务展示页面：在现有门户网站</w:t>
            </w:r>
            <w:r>
              <w:rPr>
                <w:rFonts w:hint="eastAsia" w:ascii="仿宋" w:hAnsi="仿宋" w:eastAsia="仿宋" w:cs="仿宋"/>
                <w:szCs w:val="21"/>
              </w:rPr>
              <w:t>中</w:t>
            </w:r>
            <w:r>
              <w:rPr>
                <w:rFonts w:hint="eastAsia" w:ascii="仿宋" w:hAnsi="仿宋" w:eastAsia="仿宋" w:cs="仿宋"/>
                <w:szCs w:val="21"/>
                <w:lang w:val="zh-CN"/>
              </w:rPr>
              <w:t>增加业务展示，内容包含重点</w:t>
            </w:r>
            <w:r>
              <w:rPr>
                <w:rFonts w:hint="eastAsia" w:ascii="仿宋" w:hAnsi="仿宋" w:eastAsia="仿宋" w:cs="仿宋"/>
                <w:szCs w:val="21"/>
              </w:rPr>
              <w:t>专科</w:t>
            </w:r>
            <w:r>
              <w:rPr>
                <w:rFonts w:hint="eastAsia" w:ascii="仿宋" w:hAnsi="仿宋" w:eastAsia="仿宋" w:cs="仿宋"/>
                <w:szCs w:val="21"/>
                <w:lang w:val="zh-CN"/>
              </w:rPr>
              <w:t>、互联网医疗、国际医疗部、研究型病房、罕见病中心、儿童保健中心、儿童体检中心、</w:t>
            </w:r>
            <w:r>
              <w:rPr>
                <w:rFonts w:hint="eastAsia" w:ascii="仿宋" w:hAnsi="仿宋" w:eastAsia="仿宋" w:cs="仿宋"/>
                <w:szCs w:val="21"/>
              </w:rPr>
              <w:t>认知诊疗中心</w:t>
            </w:r>
            <w:r>
              <w:rPr>
                <w:rFonts w:hint="eastAsia" w:ascii="仿宋" w:hAnsi="仿宋" w:eastAsia="仿宋" w:cs="仿宋"/>
                <w:szCs w:val="21"/>
                <w:lang w:val="zh-CN"/>
              </w:rPr>
              <w:t>、</w:t>
            </w:r>
            <w:r>
              <w:rPr>
                <w:rFonts w:hint="eastAsia" w:ascii="仿宋" w:hAnsi="仿宋" w:eastAsia="仿宋" w:cs="仿宋"/>
                <w:szCs w:val="21"/>
              </w:rPr>
              <w:t>医学健康体重管理中心</w:t>
            </w:r>
            <w:r>
              <w:rPr>
                <w:rFonts w:hint="eastAsia" w:ascii="仿宋" w:hAnsi="仿宋" w:eastAsia="仿宋" w:cs="仿宋"/>
                <w:szCs w:val="21"/>
                <w:lang w:val="zh-CN"/>
              </w:rPr>
              <w:t>、人才招聘、</w:t>
            </w:r>
            <w:r>
              <w:rPr>
                <w:rFonts w:hint="eastAsia" w:ascii="仿宋" w:hAnsi="仿宋" w:eastAsia="仿宋" w:cs="仿宋"/>
                <w:szCs w:val="21"/>
              </w:rPr>
              <w:t>新院区首页、专业版首页、大众版首页、临床试验机构</w:t>
            </w:r>
            <w:r>
              <w:rPr>
                <w:rFonts w:hint="eastAsia" w:ascii="仿宋" w:hAnsi="仿宋" w:eastAsia="仿宋" w:cs="仿宋"/>
                <w:szCs w:val="21"/>
                <w:lang w:val="zh-CN"/>
              </w:rPr>
              <w:t>。</w:t>
            </w:r>
          </w:p>
          <w:p>
            <w:pPr>
              <w:numPr>
                <w:ilvl w:val="0"/>
                <w:numId w:val="342"/>
              </w:numPr>
              <w:spacing w:line="276" w:lineRule="auto"/>
              <w:contextualSpacing/>
              <w:rPr>
                <w:rFonts w:ascii="仿宋" w:hAnsi="仿宋" w:eastAsia="仿宋" w:cs="仿宋"/>
                <w:szCs w:val="21"/>
                <w:lang w:val="zh-CN"/>
              </w:rPr>
            </w:pPr>
            <w:r>
              <w:rPr>
                <w:rFonts w:hint="eastAsia" w:ascii="仿宋" w:hAnsi="仿宋" w:eastAsia="仿宋" w:cs="仿宋"/>
                <w:szCs w:val="21"/>
                <w:lang w:val="zh-CN"/>
              </w:rPr>
              <w:t>专题内容展示页面：根据医院实际需求，将在门户网站中新增展示类专题。展示类专题旨在提升</w:t>
            </w:r>
            <w:r>
              <w:rPr>
                <w:rFonts w:hint="eastAsia" w:ascii="仿宋" w:hAnsi="仿宋" w:eastAsia="仿宋" w:cs="仿宋"/>
                <w:szCs w:val="21"/>
              </w:rPr>
              <w:t>医院</w:t>
            </w:r>
            <w:r>
              <w:rPr>
                <w:rFonts w:hint="eastAsia" w:ascii="仿宋" w:hAnsi="仿宋" w:eastAsia="仿宋" w:cs="仿宋"/>
                <w:szCs w:val="21"/>
                <w:lang w:val="zh-CN"/>
              </w:rPr>
              <w:t>品牌形象，</w:t>
            </w:r>
            <w:r>
              <w:rPr>
                <w:rFonts w:hint="eastAsia" w:ascii="仿宋" w:hAnsi="仿宋" w:eastAsia="仿宋" w:cs="仿宋"/>
                <w:szCs w:val="21"/>
              </w:rPr>
              <w:t>增强患者信任。包含首儿文化、首都儿科研究所建所70周年、新院开业。</w:t>
            </w:r>
          </w:p>
          <w:p>
            <w:pPr>
              <w:numPr>
                <w:ilvl w:val="0"/>
                <w:numId w:val="340"/>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多终端适配：门户网站的升级需同步满足多终端设备的适配。首先，采用响应式设计技术，使网站能够根据不同的屏幕尺寸和分辨率自动调整布局和内容，确保在智能手机、平板电脑、桌面电脑等多种终端设备上都能提供良好的用户体验。其次，优化网站的图片、视频等多媒体资源，使其在不同设备上都能快速加载和流畅播放，提升网站的可用性和访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3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现有栏目结构整合</w:t>
            </w:r>
          </w:p>
        </w:tc>
        <w:tc>
          <w:tcPr>
            <w:tcW w:w="533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lang w:val="zh-CN"/>
              </w:rPr>
            </w:pPr>
            <w:r>
              <w:rPr>
                <w:rFonts w:hint="eastAsia" w:ascii="仿宋" w:hAnsi="仿宋" w:eastAsia="仿宋" w:cs="仿宋"/>
                <w:szCs w:val="21"/>
                <w:lang w:val="zh-CN"/>
              </w:rPr>
              <w:t>整合现有页面：</w:t>
            </w:r>
          </w:p>
          <w:p>
            <w:pPr>
              <w:numPr>
                <w:ilvl w:val="0"/>
                <w:numId w:val="343"/>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展示两个院区的地理位置及交通路线，方便公众快速定位目的院区，并选择最合适的交通工具。</w:t>
            </w:r>
          </w:p>
          <w:p>
            <w:pPr>
              <w:numPr>
                <w:ilvl w:val="0"/>
                <w:numId w:val="343"/>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各科室的专家页面中，显示不同院区的出诊时间、出诊信息等内容，让公众根据实际出诊情况选择何时来院就诊。</w:t>
            </w:r>
          </w:p>
          <w:p>
            <w:pPr>
              <w:numPr>
                <w:ilvl w:val="0"/>
                <w:numId w:val="343"/>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完善科室中心，将专业版中的部分科室同步展示在大众版。</w:t>
            </w:r>
          </w:p>
          <w:p>
            <w:pPr>
              <w:numPr>
                <w:ilvl w:val="0"/>
                <w:numId w:val="343"/>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完善现有</w:t>
            </w:r>
            <w:r>
              <w:rPr>
                <w:rFonts w:hint="eastAsia" w:ascii="仿宋" w:hAnsi="仿宋" w:eastAsia="仿宋" w:cs="仿宋"/>
                <w:szCs w:val="21"/>
              </w:rPr>
              <w:t>医院</w:t>
            </w:r>
            <w:r>
              <w:rPr>
                <w:rFonts w:hint="eastAsia" w:ascii="仿宋" w:hAnsi="仿宋" w:eastAsia="仿宋" w:cs="仿宋"/>
                <w:szCs w:val="21"/>
                <w:lang w:val="zh-CN"/>
              </w:rPr>
              <w:t>自媒体展示形式，设置滚动栏，方便公众在浏览网站的同时可以随时跳转查看其他自媒体平台。</w:t>
            </w:r>
          </w:p>
          <w:p>
            <w:pPr>
              <w:numPr>
                <w:ilvl w:val="0"/>
                <w:numId w:val="343"/>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lang w:val="zh-CN"/>
              </w:rPr>
              <w:t>将现有栏目分类整理，优化栏目内容，将原本分散在多个页面的内容进行合并，形成统一集中的视觉风格，提高页面美观度和用户体验。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3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后台管理与维护功能适用性升级</w:t>
            </w:r>
          </w:p>
        </w:tc>
        <w:tc>
          <w:tcPr>
            <w:tcW w:w="5334"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lang w:val="zh-CN"/>
              </w:rPr>
            </w:pPr>
            <w:r>
              <w:rPr>
                <w:rFonts w:hint="eastAsia" w:ascii="仿宋" w:hAnsi="仿宋" w:eastAsia="仿宋" w:cs="仿宋"/>
                <w:szCs w:val="21"/>
                <w:lang w:val="zh-CN"/>
              </w:rPr>
              <w:t>在现有网站后台基础上，升级管理与维护功能，提升操作便捷性、运维高效性，具体参数如下：</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栏目管理</w:t>
            </w:r>
            <w:r>
              <w:rPr>
                <w:rFonts w:hint="eastAsia" w:ascii="仿宋" w:hAnsi="仿宋" w:eastAsia="仿宋" w:cs="仿宋"/>
                <w:szCs w:val="21"/>
              </w:rPr>
              <w:t>:</w:t>
            </w:r>
            <w:r>
              <w:rPr>
                <w:rFonts w:hint="eastAsia" w:ascii="仿宋" w:hAnsi="仿宋" w:eastAsia="仿宋" w:cs="仿宋"/>
                <w:szCs w:val="21"/>
                <w:lang w:val="zh-CN"/>
              </w:rPr>
              <w:t>系统后台可以对网站栏目进行自由配置，可以对栏目（包括一级、二级、三级栏目）进行增加、修改、删除操作，支持无限级别的栏目添加及设置，支持对单个栏目属性配置，并且可根据栏目架构设置管理权限。</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可视化编辑</w:t>
            </w:r>
            <w:r>
              <w:rPr>
                <w:rFonts w:hint="eastAsia" w:ascii="仿宋" w:hAnsi="仿宋" w:eastAsia="仿宋" w:cs="仿宋"/>
                <w:szCs w:val="21"/>
              </w:rPr>
              <w:t>:</w:t>
            </w:r>
            <w:r>
              <w:rPr>
                <w:rFonts w:hint="eastAsia" w:ascii="仿宋" w:hAnsi="仿宋" w:eastAsia="仿宋" w:cs="仿宋"/>
                <w:szCs w:val="21"/>
                <w:lang w:val="zh-CN"/>
              </w:rPr>
              <w:t>提供可视化的页面编辑功能，即后台操作员登录后，浏览前台页面时可以直接可视化编辑页面中的任何内容，包括并不限于：焦点图、任意位置的图标、图片、背景图 、视频、文字、以及对应的链接等。</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文章管理</w:t>
            </w:r>
            <w:r>
              <w:rPr>
                <w:rFonts w:hint="eastAsia" w:ascii="仿宋" w:hAnsi="仿宋" w:eastAsia="仿宋" w:cs="仿宋"/>
                <w:szCs w:val="21"/>
              </w:rPr>
              <w:t>:</w:t>
            </w:r>
            <w:r>
              <w:rPr>
                <w:rFonts w:hint="eastAsia" w:ascii="仿宋" w:hAnsi="仿宋" w:eastAsia="仿宋" w:cs="仿宋"/>
                <w:szCs w:val="21"/>
                <w:lang w:val="zh-CN"/>
              </w:rPr>
              <w:t>系统后台拥有丰富的文章管理功能，包括但不限于对文章标题、发布时间、创建时间、文章内容等信息的增加、删除和修改操作，支持更改文章排序以确定文章在网站页面上出现的顺序，支持文章、视频、音频、图片集、资料下载等内容的发布，实现简便易用的内容管理编辑功能，支持所见即所得的插入Excel文件里预制好的表格，并保证表格不变形。针对文章类型的内容系统内置至少3种版式的展现形式，支持在管理员发布文章时可以任意选择其中一种版式在前台展示，并且在后台可以随时进行修改。</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权限控制：系统能够保障信息不被非授权访问，按组织结构划分操作人员的操作权限。系统管理员可根据需要分配权限给一个管理者账户。</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审核流程管理：系统后台内置工作流引擎，可以根据不同栏目或者不同数据类型设置审核工作流，各个节点审核人员均可配置，并支持会签功能。</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智能敏感信息处理：提供智能敏感信息处理功能。相关业务需求如下：</w:t>
            </w:r>
          </w:p>
          <w:p>
            <w:pPr>
              <w:numPr>
                <w:ilvl w:val="0"/>
                <w:numId w:val="345"/>
              </w:numPr>
              <w:spacing w:line="276" w:lineRule="auto"/>
              <w:contextualSpacing/>
              <w:rPr>
                <w:rFonts w:ascii="仿宋" w:hAnsi="仿宋" w:eastAsia="仿宋" w:cs="仿宋"/>
                <w:szCs w:val="21"/>
                <w:lang w:val="zh-CN"/>
              </w:rPr>
            </w:pPr>
            <w:r>
              <w:rPr>
                <w:rFonts w:hint="eastAsia" w:ascii="仿宋" w:hAnsi="仿宋" w:eastAsia="仿宋" w:cs="仿宋"/>
                <w:szCs w:val="21"/>
                <w:lang w:val="zh-CN"/>
              </w:rPr>
              <w:t>词库管理需求：分为违禁词、慎用词和错别字三类，可分别设置词条及对应替换内容，如违禁词默认替换为“*”号，慎用词和错别字可自主设置替换内容。</w:t>
            </w:r>
          </w:p>
          <w:p>
            <w:pPr>
              <w:numPr>
                <w:ilvl w:val="0"/>
                <w:numId w:val="345"/>
              </w:numPr>
              <w:spacing w:line="276" w:lineRule="auto"/>
              <w:contextualSpacing/>
              <w:rPr>
                <w:rFonts w:ascii="仿宋" w:hAnsi="仿宋" w:eastAsia="仿宋" w:cs="仿宋"/>
                <w:szCs w:val="21"/>
                <w:lang w:val="zh-CN"/>
              </w:rPr>
            </w:pPr>
            <w:r>
              <w:rPr>
                <w:rFonts w:hint="eastAsia" w:ascii="仿宋" w:hAnsi="仿宋" w:eastAsia="仿宋" w:cs="仿宋"/>
                <w:szCs w:val="21"/>
                <w:lang w:val="zh-CN"/>
              </w:rPr>
              <w:t>自动纠错需求：在文章编辑页面点击“发布”，“提交审核”或“保存”等入库操作按钮时，系统自动审查编辑器中的内容是否包含违禁词、慎用词和错别字，若有，则以弹窗形式进行提示。</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多媒体资源管理：提供维护网站多媒体资源（视频、音频、图片）的功能。相关业务需求如下：</w:t>
            </w:r>
          </w:p>
          <w:p>
            <w:pPr>
              <w:numPr>
                <w:ilvl w:val="0"/>
                <w:numId w:val="346"/>
              </w:numPr>
              <w:spacing w:line="276" w:lineRule="auto"/>
              <w:contextualSpacing/>
              <w:rPr>
                <w:rFonts w:ascii="仿宋" w:hAnsi="仿宋" w:eastAsia="仿宋" w:cs="仿宋"/>
                <w:szCs w:val="21"/>
                <w:lang w:val="zh-CN"/>
              </w:rPr>
            </w:pPr>
            <w:r>
              <w:rPr>
                <w:rFonts w:hint="eastAsia" w:ascii="仿宋" w:hAnsi="仿宋" w:eastAsia="仿宋" w:cs="仿宋"/>
                <w:szCs w:val="21"/>
                <w:lang w:val="zh-CN"/>
              </w:rPr>
              <w:t>视频管理需求：展示视频名称、路径、时长、大小以及上传时间。</w:t>
            </w:r>
          </w:p>
          <w:p>
            <w:pPr>
              <w:numPr>
                <w:ilvl w:val="0"/>
                <w:numId w:val="346"/>
              </w:numPr>
              <w:spacing w:line="276" w:lineRule="auto"/>
              <w:contextualSpacing/>
              <w:rPr>
                <w:rFonts w:ascii="仿宋" w:hAnsi="仿宋" w:eastAsia="仿宋" w:cs="仿宋"/>
                <w:szCs w:val="21"/>
                <w:lang w:val="zh-CN"/>
              </w:rPr>
            </w:pPr>
            <w:r>
              <w:rPr>
                <w:rFonts w:hint="eastAsia" w:ascii="仿宋" w:hAnsi="仿宋" w:eastAsia="仿宋" w:cs="仿宋"/>
                <w:szCs w:val="21"/>
                <w:lang w:val="zh-CN"/>
              </w:rPr>
              <w:t>音频管理需求：展示音频名称、路径、时长、大小以及上传时间。</w:t>
            </w:r>
          </w:p>
          <w:p>
            <w:pPr>
              <w:numPr>
                <w:ilvl w:val="0"/>
                <w:numId w:val="346"/>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图片管理需求：集中管理系统中所有图片，可按上传时间、图片类别以及标签对数据进行检索；支持水印的全局开关；支持文字水印和图片水印两种方式</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历史记录及操作日志：系统自动记录用户登录/操作情况和数据变动情况，供其他业务分析使用。按历史记录和操作日志的不同分类进行统计，统计表可打印和下载,管理员可以将历史记录和操作日志导出到Excel。</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网站流量统计分析：用户可根据需要设置统计条件，如选择统计时间段、所属栏目等，进行数据统计，需满足以下四种统计维度，统计报表需支持导出到Excel。</w:t>
            </w:r>
          </w:p>
          <w:p>
            <w:pPr>
              <w:numPr>
                <w:ilvl w:val="0"/>
                <w:numId w:val="347"/>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栏目点击量：以饼状图、列表形式展示各栏目点击量，可按时间维度对数据进行筛选，可按境内外访问量进行筛选。</w:t>
            </w:r>
          </w:p>
          <w:p>
            <w:pPr>
              <w:numPr>
                <w:ilvl w:val="0"/>
                <w:numId w:val="347"/>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文章统计：文章发布统计、字数发布统计、文章审核统计。</w:t>
            </w:r>
          </w:p>
          <w:p>
            <w:pPr>
              <w:numPr>
                <w:ilvl w:val="0"/>
                <w:numId w:val="347"/>
              </w:numPr>
              <w:spacing w:line="276" w:lineRule="auto"/>
              <w:contextualSpacing/>
              <w:rPr>
                <w:rFonts w:ascii="仿宋" w:hAnsi="仿宋" w:eastAsia="仿宋" w:cs="仿宋"/>
                <w:szCs w:val="21"/>
                <w:lang w:val="zh-CN"/>
              </w:rPr>
            </w:pPr>
            <w:r>
              <w:rPr>
                <w:rFonts w:hint="eastAsia" w:ascii="仿宋" w:hAnsi="仿宋" w:eastAsia="仿宋" w:cs="仿宋"/>
                <w:szCs w:val="21"/>
                <w:lang w:val="zh-CN"/>
              </w:rPr>
              <w:t>资源统计：可查阅所有管理员发布的图片资源、文字数量、视频数量、视频时长、音频数量、音频时长数据。</w:t>
            </w:r>
          </w:p>
          <w:p>
            <w:pPr>
              <w:numPr>
                <w:ilvl w:val="0"/>
                <w:numId w:val="347"/>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流量统计：可按预定维度统计站内文章来源，如：原创、转载、其他等。</w:t>
            </w:r>
          </w:p>
          <w:p>
            <w:pPr>
              <w:numPr>
                <w:ilvl w:val="0"/>
                <w:numId w:val="344"/>
              </w:numPr>
              <w:spacing w:line="276" w:lineRule="auto"/>
              <w:contextualSpacing/>
              <w:rPr>
                <w:rFonts w:ascii="仿宋" w:hAnsi="仿宋" w:eastAsia="仿宋" w:cs="仿宋"/>
                <w:szCs w:val="21"/>
                <w:lang w:val="zh-CN"/>
              </w:rPr>
            </w:pPr>
            <w:r>
              <w:rPr>
                <w:rFonts w:hint="eastAsia" w:ascii="仿宋" w:hAnsi="仿宋" w:eastAsia="仿宋" w:cs="仿宋"/>
                <w:szCs w:val="21"/>
                <w:lang w:val="zh-CN"/>
              </w:rPr>
              <w:t>数据备份：数据库备份可将所有数据打包备份，支持下载到本地；整站备份可将网站所有代码及附件进行全量备份，支持下载到本地。</w:t>
            </w:r>
          </w:p>
          <w:p>
            <w:pPr>
              <w:numPr>
                <w:ilvl w:val="0"/>
                <w:numId w:val="344"/>
              </w:numPr>
              <w:spacing w:line="276" w:lineRule="auto"/>
              <w:contextualSpacing/>
              <w:rPr>
                <w:rFonts w:ascii="仿宋" w:hAnsi="仿宋" w:eastAsia="仿宋" w:cs="仿宋"/>
                <w:szCs w:val="21"/>
              </w:rPr>
            </w:pPr>
            <w:r>
              <w:rPr>
                <w:rFonts w:hint="eastAsia" w:ascii="仿宋" w:hAnsi="仿宋" w:eastAsia="仿宋" w:cs="仿宋"/>
                <w:szCs w:val="21"/>
              </w:rPr>
              <w:t>敏感词：分为违禁词、慎用词和错别字三类，可分别设置词条及对应替换内容，如违禁词默认替换为“*”号，慎用词和错别字可自主设置替换内容。在文章编辑页面点击“发布”，“提交审核”或“保存”等入库操作按钮时，系统自动审查编辑器中的内容是否包含违禁词、慎用词和错别字，若有，则以弹窗形式进行提示。</w:t>
            </w:r>
          </w:p>
          <w:p>
            <w:pPr>
              <w:numPr>
                <w:ilvl w:val="0"/>
                <w:numId w:val="344"/>
              </w:numPr>
              <w:spacing w:line="276" w:lineRule="auto"/>
              <w:contextualSpacing/>
              <w:rPr>
                <w:rFonts w:ascii="仿宋" w:hAnsi="仿宋" w:eastAsia="仿宋" w:cs="仿宋"/>
                <w:szCs w:val="21"/>
              </w:rPr>
            </w:pPr>
            <w:r>
              <w:rPr>
                <w:rFonts w:hint="eastAsia" w:ascii="仿宋" w:hAnsi="仿宋" w:eastAsia="仿宋" w:cs="仿宋"/>
                <w:szCs w:val="21"/>
              </w:rPr>
              <w:t>IP形象交互：为网站首页及每个科室设计对应的IP卡通形象展示于网站前台，用户点击卡通形象时展示管理员在网站后台维护的常见问题，常见问题数量暂定3个，由各科室自行维护。</w:t>
            </w:r>
          </w:p>
          <w:p>
            <w:pPr>
              <w:numPr>
                <w:ilvl w:val="0"/>
                <w:numId w:val="344"/>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▲具有国家认可的第三方软件测评机构出具的内容管理系统安全测评报告。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39"/>
              </w:numPr>
              <w:spacing w:line="276" w:lineRule="auto"/>
              <w:contextualSpacing/>
              <w:rPr>
                <w:rFonts w:ascii="仿宋" w:hAnsi="仿宋" w:eastAsia="仿宋" w:cs="仿宋"/>
                <w:szCs w:val="21"/>
              </w:rPr>
            </w:pP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其他要求</w:t>
            </w:r>
          </w:p>
        </w:tc>
        <w:tc>
          <w:tcPr>
            <w:tcW w:w="5334" w:type="dxa"/>
            <w:tcBorders>
              <w:top w:val="single" w:color="auto" w:sz="4" w:space="0"/>
              <w:left w:val="single" w:color="auto" w:sz="4" w:space="0"/>
              <w:bottom w:val="single" w:color="auto" w:sz="4" w:space="0"/>
              <w:right w:val="single" w:color="auto" w:sz="4" w:space="0"/>
            </w:tcBorders>
          </w:tcPr>
          <w:p>
            <w:pPr>
              <w:numPr>
                <w:ilvl w:val="0"/>
                <w:numId w:val="348"/>
              </w:numPr>
              <w:spacing w:line="276" w:lineRule="auto"/>
              <w:contextualSpacing/>
              <w:rPr>
                <w:rFonts w:ascii="仿宋" w:hAnsi="仿宋" w:eastAsia="仿宋" w:cs="仿宋"/>
                <w:szCs w:val="21"/>
              </w:rPr>
            </w:pPr>
            <w:r>
              <w:rPr>
                <w:rFonts w:hint="eastAsia" w:ascii="仿宋" w:hAnsi="仿宋" w:eastAsia="仿宋" w:cs="仿宋"/>
                <w:szCs w:val="21"/>
              </w:rPr>
              <w:t>稳定性要求：网站页面并发量≥1000,每月故障时间累计不超过45分钟，故障解决后无后遗症，不影响后续运行。</w:t>
            </w:r>
          </w:p>
          <w:p>
            <w:pPr>
              <w:numPr>
                <w:ilvl w:val="0"/>
                <w:numId w:val="348"/>
              </w:numPr>
              <w:spacing w:line="276" w:lineRule="auto"/>
              <w:contextualSpacing/>
              <w:rPr>
                <w:rFonts w:ascii="仿宋" w:hAnsi="仿宋" w:eastAsia="仿宋" w:cs="仿宋"/>
                <w:szCs w:val="21"/>
              </w:rPr>
            </w:pPr>
            <w:r>
              <w:rPr>
                <w:rFonts w:hint="eastAsia" w:ascii="仿宋" w:hAnsi="仿宋" w:eastAsia="仿宋" w:cs="仿宋"/>
                <w:szCs w:val="21"/>
              </w:rPr>
              <w:t>兼容性要求：除满足国产化适配、浏览器适配外，与医院人事系统等实现界面集成，无冲突、无异常。</w:t>
            </w:r>
          </w:p>
          <w:p>
            <w:pPr>
              <w:numPr>
                <w:ilvl w:val="0"/>
                <w:numId w:val="348"/>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应急响应服务：质保期内，建立7×24小时应急响应机制，提供电话、远程、现场三种应急处置方式；接到故障报修后，远程响应时间≤30分钟，一般故障（如页面错乱、内容无法发布）解决时间≤2小时，重大故障（如网站崩溃、数据丢失）解决时间≤8小时，重大故障需安排技术人员现场处置。</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大数据中心（升级）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智慧管理大屏</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门诊运营监测</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今日实时分析：</w:t>
            </w:r>
          </w:p>
          <w:p>
            <w:pPr>
              <w:numPr>
                <w:ilvl w:val="0"/>
                <w:numId w:val="351"/>
              </w:numPr>
              <w:spacing w:line="276" w:lineRule="auto"/>
              <w:contextualSpacing/>
              <w:rPr>
                <w:rFonts w:ascii="仿宋" w:hAnsi="仿宋" w:eastAsia="仿宋" w:cs="仿宋"/>
                <w:szCs w:val="21"/>
              </w:rPr>
            </w:pPr>
            <w:r>
              <w:rPr>
                <w:rFonts w:hint="eastAsia" w:ascii="仿宋" w:hAnsi="仿宋" w:eastAsia="仿宋" w:cs="仿宋"/>
                <w:szCs w:val="21"/>
              </w:rPr>
              <w:t>提供挂号人次、上下午就诊、已就诊、待就诊人次指标分析。</w:t>
            </w:r>
          </w:p>
          <w:p>
            <w:pPr>
              <w:numPr>
                <w:ilvl w:val="0"/>
                <w:numId w:val="351"/>
              </w:numPr>
              <w:spacing w:line="276" w:lineRule="auto"/>
              <w:contextualSpacing/>
              <w:rPr>
                <w:rFonts w:ascii="仿宋" w:hAnsi="仿宋" w:eastAsia="仿宋" w:cs="仿宋"/>
                <w:szCs w:val="21"/>
              </w:rPr>
            </w:pPr>
            <w:r>
              <w:rPr>
                <w:rFonts w:hint="eastAsia" w:ascii="仿宋" w:hAnsi="仿宋" w:eastAsia="仿宋" w:cs="仿宋"/>
                <w:szCs w:val="21"/>
              </w:rPr>
              <w:t>提供处方数、未配置处方数、待取药人数、待取药处方数指标分析。</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出诊级别构成分析：按照主任医师、副主任医师、主治医师、住院医师等分类对医师出诊级别进行分析。</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预约方式构成分析：按照窗口、诊间、手机、自助机等分类对患者预约方式进行分析；</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候诊时长分析：按照患者候诊等待时间阶段进行分析：0-10分钟，10-20分钟，20-30分钟，30分钟以上等；</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区域地图分析：</w:t>
            </w:r>
          </w:p>
          <w:p>
            <w:pPr>
              <w:numPr>
                <w:ilvl w:val="0"/>
                <w:numId w:val="352"/>
              </w:numPr>
              <w:spacing w:line="276" w:lineRule="auto"/>
              <w:contextualSpacing/>
              <w:rPr>
                <w:rFonts w:ascii="仿宋" w:hAnsi="仿宋" w:eastAsia="仿宋" w:cs="仿宋"/>
                <w:szCs w:val="21"/>
              </w:rPr>
            </w:pPr>
            <w:r>
              <w:rPr>
                <w:rFonts w:hint="eastAsia" w:ascii="仿宋" w:hAnsi="仿宋" w:eastAsia="仿宋" w:cs="仿宋"/>
                <w:szCs w:val="21"/>
              </w:rPr>
              <w:t>根据患者就诊人次对地图不同区域（包括全国、北京各区）进行颜色区分。</w:t>
            </w:r>
          </w:p>
          <w:p>
            <w:pPr>
              <w:numPr>
                <w:ilvl w:val="0"/>
                <w:numId w:val="352"/>
              </w:numPr>
              <w:spacing w:line="276" w:lineRule="auto"/>
              <w:contextualSpacing/>
              <w:rPr>
                <w:rFonts w:ascii="仿宋" w:hAnsi="仿宋" w:eastAsia="仿宋" w:cs="仿宋"/>
                <w:szCs w:val="21"/>
              </w:rPr>
            </w:pPr>
            <w:r>
              <w:rPr>
                <w:rFonts w:hint="eastAsia" w:ascii="仿宋" w:hAnsi="仿宋" w:eastAsia="仿宋" w:cs="仿宋"/>
                <w:szCs w:val="21"/>
              </w:rPr>
              <w:t>提供地图区域内患者就诊人次轮播展示。</w:t>
            </w:r>
          </w:p>
          <w:p>
            <w:pPr>
              <w:numPr>
                <w:ilvl w:val="0"/>
                <w:numId w:val="352"/>
              </w:numPr>
              <w:spacing w:line="276" w:lineRule="auto"/>
              <w:contextualSpacing/>
              <w:rPr>
                <w:rFonts w:ascii="仿宋" w:hAnsi="仿宋" w:eastAsia="仿宋" w:cs="仿宋"/>
                <w:szCs w:val="21"/>
              </w:rPr>
            </w:pPr>
            <w:r>
              <w:rPr>
                <w:rFonts w:hint="eastAsia" w:ascii="仿宋" w:hAnsi="仿宋" w:eastAsia="仿宋" w:cs="仿宋"/>
                <w:szCs w:val="21"/>
              </w:rPr>
              <w:t>提供地图区域内患者分布来源展示。</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就诊流量分析：提供患者不同时间段就诊流量趋势分析图。</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出诊排班分析：按照科室维度提供医师上下午出诊排班分析。</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科室就诊分析：按照科室维度提供已就诊、待就诊人次分析。</w:t>
            </w:r>
          </w:p>
          <w:p>
            <w:pPr>
              <w:numPr>
                <w:ilvl w:val="0"/>
                <w:numId w:val="350"/>
              </w:numPr>
              <w:spacing w:line="276" w:lineRule="auto"/>
              <w:contextualSpacing/>
              <w:rPr>
                <w:rFonts w:ascii="仿宋" w:hAnsi="仿宋" w:eastAsia="仿宋" w:cs="仿宋"/>
                <w:szCs w:val="21"/>
              </w:rPr>
            </w:pPr>
            <w:r>
              <w:rPr>
                <w:rFonts w:hint="eastAsia" w:ascii="仿宋" w:hAnsi="仿宋" w:eastAsia="仿宋" w:cs="仿宋"/>
                <w:szCs w:val="21"/>
              </w:rPr>
              <w:t>门诊诊断分析：按照疾病维度对门诊人次展示分析。</w:t>
            </w:r>
          </w:p>
          <w:p>
            <w:pPr>
              <w:numPr>
                <w:ilvl w:val="0"/>
                <w:numId w:val="350"/>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门诊病种分析：按照病种维度对门诊人次展示分析。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住院运营监测</w:t>
            </w:r>
          </w:p>
          <w:p>
            <w:pPr>
              <w:numPr>
                <w:ilvl w:val="0"/>
                <w:numId w:val="353"/>
              </w:numPr>
              <w:spacing w:line="276" w:lineRule="auto"/>
              <w:contextualSpacing/>
              <w:rPr>
                <w:rFonts w:ascii="仿宋" w:hAnsi="仿宋" w:eastAsia="仿宋" w:cs="仿宋"/>
                <w:szCs w:val="21"/>
              </w:rPr>
            </w:pPr>
            <w:r>
              <w:rPr>
                <w:rFonts w:hint="eastAsia" w:ascii="仿宋" w:hAnsi="仿宋" w:eastAsia="仿宋" w:cs="仿宋"/>
                <w:szCs w:val="21"/>
              </w:rPr>
              <w:t>基础指标分析：提供在院人次、抢救人次、入院人次、病危人次、病重人次、特殊护理、死亡人次、出院人次、住院超过31天患者等指标进行分析。</w:t>
            </w:r>
          </w:p>
          <w:p>
            <w:pPr>
              <w:numPr>
                <w:ilvl w:val="0"/>
                <w:numId w:val="353"/>
              </w:numPr>
              <w:spacing w:line="276" w:lineRule="auto"/>
              <w:contextualSpacing/>
              <w:rPr>
                <w:rFonts w:ascii="仿宋" w:hAnsi="仿宋" w:eastAsia="仿宋" w:cs="仿宋"/>
                <w:szCs w:val="21"/>
              </w:rPr>
            </w:pPr>
            <w:r>
              <w:rPr>
                <w:rFonts w:hint="eastAsia" w:ascii="仿宋" w:hAnsi="仿宋" w:eastAsia="仿宋" w:cs="仿宋"/>
                <w:szCs w:val="21"/>
              </w:rPr>
              <w:t>危急值分析：展示危急值总数、已处理危急值数。</w:t>
            </w:r>
          </w:p>
          <w:p>
            <w:pPr>
              <w:numPr>
                <w:ilvl w:val="0"/>
                <w:numId w:val="353"/>
              </w:numPr>
              <w:spacing w:line="276" w:lineRule="auto"/>
              <w:contextualSpacing/>
              <w:rPr>
                <w:rFonts w:ascii="仿宋" w:hAnsi="仿宋" w:eastAsia="仿宋" w:cs="仿宋"/>
                <w:szCs w:val="21"/>
              </w:rPr>
            </w:pPr>
            <w:r>
              <w:rPr>
                <w:rFonts w:hint="eastAsia" w:ascii="仿宋" w:hAnsi="仿宋" w:eastAsia="仿宋" w:cs="仿宋"/>
                <w:szCs w:val="21"/>
              </w:rPr>
              <w:t>欠费金额大于3000元情况分析：按照科室维度对患者欠费金额大于3000元的人次进行统计分析。</w:t>
            </w:r>
          </w:p>
          <w:p>
            <w:pPr>
              <w:numPr>
                <w:ilvl w:val="0"/>
                <w:numId w:val="353"/>
              </w:numPr>
              <w:spacing w:line="276" w:lineRule="auto"/>
              <w:contextualSpacing/>
              <w:rPr>
                <w:rFonts w:ascii="仿宋" w:hAnsi="仿宋" w:eastAsia="仿宋" w:cs="仿宋"/>
                <w:szCs w:val="21"/>
              </w:rPr>
            </w:pPr>
            <w:r>
              <w:rPr>
                <w:rFonts w:hint="eastAsia" w:ascii="仿宋" w:hAnsi="仿宋" w:eastAsia="仿宋" w:cs="仿宋"/>
                <w:szCs w:val="21"/>
              </w:rPr>
              <w:t>床位使用情况分析：按照科室维度对床位使用情况进行排行统计分析。</w:t>
            </w:r>
          </w:p>
          <w:p>
            <w:pPr>
              <w:numPr>
                <w:ilvl w:val="0"/>
                <w:numId w:val="353"/>
              </w:numPr>
              <w:spacing w:line="276" w:lineRule="auto"/>
              <w:contextualSpacing/>
              <w:rPr>
                <w:rFonts w:ascii="仿宋" w:hAnsi="仿宋" w:eastAsia="仿宋" w:cs="仿宋"/>
                <w:szCs w:val="21"/>
              </w:rPr>
            </w:pPr>
            <w:r>
              <w:rPr>
                <w:rFonts w:hint="eastAsia" w:ascii="仿宋" w:hAnsi="仿宋" w:eastAsia="仿宋" w:cs="仿宋"/>
                <w:szCs w:val="21"/>
              </w:rPr>
              <w:t>床位情况分析：对医院床位使用率、空床数、总床位数等指标进行分析。</w:t>
            </w:r>
          </w:p>
          <w:p>
            <w:pPr>
              <w:numPr>
                <w:ilvl w:val="0"/>
                <w:numId w:val="353"/>
              </w:numPr>
              <w:spacing w:line="276" w:lineRule="auto"/>
              <w:contextualSpacing/>
              <w:rPr>
                <w:rFonts w:ascii="仿宋" w:hAnsi="仿宋" w:eastAsia="仿宋" w:cs="仿宋"/>
                <w:szCs w:val="21"/>
              </w:rPr>
            </w:pPr>
            <w:r>
              <w:rPr>
                <w:rFonts w:hint="eastAsia" w:ascii="仿宋" w:hAnsi="仿宋" w:eastAsia="仿宋" w:cs="仿宋"/>
                <w:szCs w:val="21"/>
              </w:rPr>
              <w:t>住院超过31天患者分析：按照科室维度对住院超过31天患者进行统计分析。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医院运营监测</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基础指标分析：提供门诊人次、急诊人次、入院人次、出院人次、手术台次等今日、昨日数据分析。</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全院收入监控分析：提供门诊医疗、门诊药品、门诊材料、住院医疗、住院药品、住院材料指标分析。</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医保分类人次分析: 按照国家医保管理部分相关规定的身份类型及自费分类对医保人次进行分析。</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费用监控分析：提供本月门诊总收入、门诊均次费用、本月住院总收入、住院均次费用指标分析。</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诊间工作量排行分析：按照科室维度对诊间工作量进行前五名排行分析。</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科室门诊人次分析：按照科室维度对门诊人次进行展示分析。</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科室在院人次分析：按照科室维度对在院人次进行展示分析。</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科室收入分析：按照科室维度对医院费用进行展示分析。</w:t>
            </w:r>
          </w:p>
          <w:p>
            <w:pPr>
              <w:numPr>
                <w:ilvl w:val="0"/>
                <w:numId w:val="354"/>
              </w:numPr>
              <w:spacing w:line="276" w:lineRule="auto"/>
              <w:contextualSpacing/>
              <w:rPr>
                <w:rFonts w:ascii="仿宋" w:hAnsi="仿宋" w:eastAsia="仿宋" w:cs="仿宋"/>
                <w:szCs w:val="21"/>
              </w:rPr>
            </w:pPr>
            <w:r>
              <w:rPr>
                <w:rFonts w:hint="eastAsia" w:ascii="仿宋" w:hAnsi="仿宋" w:eastAsia="仿宋" w:cs="仿宋"/>
                <w:szCs w:val="21"/>
              </w:rPr>
              <w:t>质量指标分析：对质量指标进行分析。</w:t>
            </w:r>
          </w:p>
          <w:p>
            <w:pPr>
              <w:numPr>
                <w:ilvl w:val="0"/>
                <w:numId w:val="354"/>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szCs w:val="21"/>
              </w:rPr>
              <w:t>预警信息分析：对医院预警信息进行展示。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护理运营监测</w:t>
            </w:r>
          </w:p>
          <w:p>
            <w:pPr>
              <w:numPr>
                <w:ilvl w:val="0"/>
                <w:numId w:val="355"/>
              </w:numPr>
              <w:spacing w:line="276" w:lineRule="auto"/>
              <w:contextualSpacing/>
              <w:rPr>
                <w:rFonts w:ascii="仿宋" w:hAnsi="仿宋" w:eastAsia="仿宋" w:cs="仿宋"/>
                <w:szCs w:val="21"/>
              </w:rPr>
            </w:pPr>
            <w:r>
              <w:rPr>
                <w:rFonts w:hint="eastAsia" w:ascii="仿宋" w:hAnsi="仿宋" w:eastAsia="仿宋" w:cs="仿宋"/>
                <w:szCs w:val="21"/>
              </w:rPr>
              <w:t>基础指标分析：跌倒体质率、压疮评估率、首次护理评估率等指标进行展示。</w:t>
            </w:r>
          </w:p>
          <w:p>
            <w:pPr>
              <w:numPr>
                <w:ilvl w:val="0"/>
                <w:numId w:val="355"/>
              </w:numPr>
              <w:spacing w:line="276" w:lineRule="auto"/>
              <w:contextualSpacing/>
              <w:rPr>
                <w:rFonts w:ascii="仿宋" w:hAnsi="仿宋" w:eastAsia="仿宋" w:cs="仿宋"/>
                <w:szCs w:val="21"/>
              </w:rPr>
            </w:pPr>
            <w:r>
              <w:rPr>
                <w:rFonts w:hint="eastAsia" w:ascii="仿宋" w:hAnsi="仿宋" w:eastAsia="仿宋" w:cs="仿宋"/>
                <w:szCs w:val="21"/>
              </w:rPr>
              <w:t>在院人数分析：</w:t>
            </w:r>
          </w:p>
          <w:p>
            <w:pPr>
              <w:numPr>
                <w:ilvl w:val="0"/>
                <w:numId w:val="356"/>
              </w:numPr>
              <w:spacing w:line="276" w:lineRule="auto"/>
              <w:contextualSpacing/>
              <w:rPr>
                <w:rFonts w:ascii="仿宋" w:hAnsi="仿宋" w:eastAsia="仿宋" w:cs="仿宋"/>
                <w:szCs w:val="21"/>
              </w:rPr>
            </w:pPr>
            <w:r>
              <w:rPr>
                <w:rFonts w:hint="eastAsia" w:ascii="仿宋" w:hAnsi="仿宋" w:eastAsia="仿宋" w:cs="仿宋"/>
                <w:szCs w:val="21"/>
              </w:rPr>
              <w:t>提供全院在院人数统计。</w:t>
            </w:r>
          </w:p>
          <w:p>
            <w:pPr>
              <w:numPr>
                <w:ilvl w:val="0"/>
                <w:numId w:val="356"/>
              </w:numPr>
              <w:spacing w:line="276" w:lineRule="auto"/>
              <w:contextualSpacing/>
              <w:rPr>
                <w:rFonts w:ascii="仿宋" w:hAnsi="仿宋" w:eastAsia="仿宋" w:cs="仿宋"/>
                <w:szCs w:val="21"/>
              </w:rPr>
            </w:pPr>
            <w:r>
              <w:rPr>
                <w:rFonts w:hint="eastAsia" w:ascii="仿宋" w:hAnsi="仿宋" w:eastAsia="仿宋" w:cs="仿宋"/>
                <w:szCs w:val="21"/>
              </w:rPr>
              <w:t>按照科室维度对全院在院人数进行分析。</w:t>
            </w:r>
          </w:p>
          <w:p>
            <w:pPr>
              <w:numPr>
                <w:ilvl w:val="0"/>
                <w:numId w:val="355"/>
              </w:numPr>
              <w:spacing w:line="276" w:lineRule="auto"/>
              <w:contextualSpacing/>
              <w:rPr>
                <w:rFonts w:ascii="仿宋" w:hAnsi="仿宋" w:eastAsia="仿宋" w:cs="仿宋"/>
                <w:szCs w:val="21"/>
              </w:rPr>
            </w:pPr>
            <w:r>
              <w:rPr>
                <w:rFonts w:hint="eastAsia" w:ascii="仿宋" w:hAnsi="仿宋" w:eastAsia="仿宋" w:cs="仿宋"/>
                <w:szCs w:val="21"/>
              </w:rPr>
              <w:t xml:space="preserve">入院人数分析: </w:t>
            </w:r>
          </w:p>
          <w:p>
            <w:pPr>
              <w:numPr>
                <w:ilvl w:val="0"/>
                <w:numId w:val="357"/>
              </w:numPr>
              <w:spacing w:line="276" w:lineRule="auto"/>
              <w:contextualSpacing/>
              <w:rPr>
                <w:rFonts w:ascii="仿宋" w:hAnsi="仿宋" w:eastAsia="仿宋" w:cs="仿宋"/>
                <w:szCs w:val="21"/>
              </w:rPr>
            </w:pPr>
            <w:r>
              <w:rPr>
                <w:rFonts w:hint="eastAsia" w:ascii="仿宋" w:hAnsi="仿宋" w:eastAsia="仿宋" w:cs="仿宋"/>
                <w:szCs w:val="21"/>
              </w:rPr>
              <w:t>按提供全院入院人数统计。</w:t>
            </w:r>
          </w:p>
          <w:p>
            <w:pPr>
              <w:numPr>
                <w:ilvl w:val="0"/>
                <w:numId w:val="357"/>
              </w:numPr>
              <w:spacing w:line="276" w:lineRule="auto"/>
              <w:contextualSpacing/>
              <w:rPr>
                <w:rFonts w:ascii="仿宋" w:hAnsi="仿宋" w:eastAsia="仿宋" w:cs="仿宋"/>
                <w:szCs w:val="21"/>
              </w:rPr>
            </w:pPr>
            <w:r>
              <w:rPr>
                <w:rFonts w:hint="eastAsia" w:ascii="仿宋" w:hAnsi="仿宋" w:eastAsia="仿宋" w:cs="仿宋"/>
                <w:szCs w:val="21"/>
              </w:rPr>
              <w:t>按照科室维度对全院入院人数进行分析。</w:t>
            </w:r>
          </w:p>
          <w:p>
            <w:pPr>
              <w:numPr>
                <w:ilvl w:val="0"/>
                <w:numId w:val="355"/>
              </w:numPr>
              <w:spacing w:line="276" w:lineRule="auto"/>
              <w:contextualSpacing/>
              <w:rPr>
                <w:rFonts w:ascii="仿宋" w:hAnsi="仿宋" w:eastAsia="仿宋" w:cs="仿宋"/>
                <w:szCs w:val="21"/>
              </w:rPr>
            </w:pPr>
            <w:r>
              <w:rPr>
                <w:rFonts w:hint="eastAsia" w:ascii="仿宋" w:hAnsi="仿宋" w:eastAsia="仿宋" w:cs="仿宋"/>
                <w:szCs w:val="21"/>
              </w:rPr>
              <w:t>出院人数分析：</w:t>
            </w:r>
          </w:p>
          <w:p>
            <w:pPr>
              <w:numPr>
                <w:ilvl w:val="0"/>
                <w:numId w:val="358"/>
              </w:numPr>
              <w:spacing w:line="276" w:lineRule="auto"/>
              <w:contextualSpacing/>
              <w:rPr>
                <w:rFonts w:ascii="仿宋" w:hAnsi="仿宋" w:eastAsia="仿宋" w:cs="仿宋"/>
                <w:szCs w:val="21"/>
              </w:rPr>
            </w:pPr>
            <w:r>
              <w:rPr>
                <w:rFonts w:hint="eastAsia" w:ascii="仿宋" w:hAnsi="仿宋" w:eastAsia="仿宋" w:cs="仿宋"/>
                <w:szCs w:val="21"/>
              </w:rPr>
              <w:t>提按提供全院出院人数统计。</w:t>
            </w:r>
          </w:p>
          <w:p>
            <w:pPr>
              <w:numPr>
                <w:ilvl w:val="0"/>
                <w:numId w:val="358"/>
              </w:numPr>
              <w:spacing w:line="276" w:lineRule="auto"/>
              <w:contextualSpacing/>
              <w:rPr>
                <w:rFonts w:ascii="仿宋" w:hAnsi="仿宋" w:eastAsia="仿宋" w:cs="仿宋"/>
                <w:szCs w:val="21"/>
              </w:rPr>
            </w:pPr>
            <w:r>
              <w:rPr>
                <w:rFonts w:hint="eastAsia" w:ascii="仿宋" w:hAnsi="仿宋" w:eastAsia="仿宋" w:cs="仿宋"/>
                <w:szCs w:val="21"/>
              </w:rPr>
              <w:t>按照科室维度对全院出院人数进行分析。</w:t>
            </w:r>
          </w:p>
          <w:p>
            <w:pPr>
              <w:numPr>
                <w:ilvl w:val="0"/>
                <w:numId w:val="355"/>
              </w:numPr>
              <w:spacing w:line="276" w:lineRule="auto"/>
              <w:contextualSpacing/>
              <w:rPr>
                <w:rFonts w:ascii="仿宋" w:hAnsi="仿宋" w:eastAsia="仿宋" w:cs="仿宋"/>
                <w:szCs w:val="21"/>
              </w:rPr>
            </w:pPr>
            <w:r>
              <w:rPr>
                <w:rFonts w:hint="eastAsia" w:ascii="仿宋" w:hAnsi="仿宋" w:eastAsia="仿宋" w:cs="仿宋"/>
                <w:szCs w:val="21"/>
              </w:rPr>
              <w:t>护理级别分析：按照特级护理、一级护理、二级护理、三级护理维度对护理级别进行分析。</w:t>
            </w:r>
          </w:p>
          <w:p>
            <w:pPr>
              <w:numPr>
                <w:ilvl w:val="0"/>
                <w:numId w:val="355"/>
              </w:numPr>
              <w:spacing w:line="276" w:lineRule="auto"/>
              <w:contextualSpacing/>
              <w:rPr>
                <w:rFonts w:ascii="仿宋" w:hAnsi="仿宋" w:eastAsia="仿宋" w:cs="仿宋"/>
                <w:szCs w:val="21"/>
              </w:rPr>
            </w:pPr>
            <w:r>
              <w:rPr>
                <w:rFonts w:hint="eastAsia" w:ascii="仿宋" w:hAnsi="仿宋" w:eastAsia="仿宋" w:cs="仿宋"/>
                <w:szCs w:val="21"/>
              </w:rPr>
              <w:t>关注指标分析：对医院病危数、病重数、死亡人数、手术台次等关注指标进行分析。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院长管理日报</w:t>
            </w:r>
          </w:p>
          <w:p>
            <w:pPr>
              <w:numPr>
                <w:ilvl w:val="0"/>
                <w:numId w:val="359"/>
              </w:numPr>
              <w:spacing w:line="276" w:lineRule="auto"/>
              <w:contextualSpacing/>
              <w:rPr>
                <w:rFonts w:ascii="仿宋" w:hAnsi="仿宋" w:eastAsia="仿宋" w:cs="仿宋"/>
                <w:szCs w:val="21"/>
              </w:rPr>
            </w:pPr>
            <w:r>
              <w:rPr>
                <w:rFonts w:hint="eastAsia" w:ascii="仿宋" w:hAnsi="仿宋" w:eastAsia="仿宋" w:cs="仿宋"/>
                <w:szCs w:val="21"/>
              </w:rPr>
              <w:t>多院区下门诊概况轮播展示：提供门诊人次、门诊收入、人均费用今日、本月、本年累计、年累计同比等指标分析。</w:t>
            </w:r>
          </w:p>
          <w:p>
            <w:pPr>
              <w:numPr>
                <w:ilvl w:val="0"/>
                <w:numId w:val="359"/>
              </w:numPr>
              <w:spacing w:line="276" w:lineRule="auto"/>
              <w:contextualSpacing/>
              <w:rPr>
                <w:rFonts w:ascii="仿宋" w:hAnsi="仿宋" w:eastAsia="仿宋" w:cs="仿宋"/>
                <w:szCs w:val="21"/>
              </w:rPr>
            </w:pPr>
            <w:r>
              <w:rPr>
                <w:rFonts w:hint="eastAsia" w:ascii="仿宋" w:hAnsi="仿宋" w:eastAsia="仿宋" w:cs="仿宋"/>
                <w:szCs w:val="21"/>
              </w:rPr>
              <w:t>多院区下住院概况轮播展示：提供出院人次、出院收入、人均费用今日、本月、本年累计、年累计同比等指标分析。</w:t>
            </w:r>
          </w:p>
          <w:p>
            <w:pPr>
              <w:numPr>
                <w:ilvl w:val="0"/>
                <w:numId w:val="359"/>
              </w:numPr>
              <w:spacing w:line="276" w:lineRule="auto"/>
              <w:contextualSpacing/>
              <w:rPr>
                <w:rFonts w:ascii="仿宋" w:hAnsi="仿宋" w:eastAsia="仿宋" w:cs="仿宋"/>
                <w:szCs w:val="21"/>
              </w:rPr>
            </w:pPr>
            <w:r>
              <w:rPr>
                <w:rFonts w:hint="eastAsia" w:ascii="仿宋" w:hAnsi="仿宋" w:eastAsia="仿宋" w:cs="仿宋"/>
                <w:szCs w:val="21"/>
              </w:rPr>
              <w:t>多院区下床位情况轮播展示: 提供患者占床天数、床位总费用、日均床费用今日、本月、本年累计、年累计同比等指标分析。</w:t>
            </w:r>
          </w:p>
          <w:p>
            <w:pPr>
              <w:numPr>
                <w:ilvl w:val="0"/>
                <w:numId w:val="359"/>
              </w:numPr>
              <w:spacing w:line="276" w:lineRule="auto"/>
              <w:contextualSpacing/>
              <w:rPr>
                <w:rFonts w:ascii="仿宋" w:hAnsi="仿宋" w:eastAsia="仿宋" w:cs="仿宋"/>
                <w:szCs w:val="21"/>
              </w:rPr>
            </w:pPr>
            <w:r>
              <w:rPr>
                <w:rFonts w:hint="eastAsia" w:ascii="仿宋" w:hAnsi="仿宋" w:eastAsia="仿宋" w:cs="仿宋"/>
                <w:szCs w:val="21"/>
              </w:rPr>
              <w:t>多院区下手术概况轮播展示：提供手术人次、出院患者手术人次、出院患者手术人次占比今日、本月、本年累计、年累计同比等指标分析。</w:t>
            </w:r>
          </w:p>
          <w:p>
            <w:pPr>
              <w:numPr>
                <w:ilvl w:val="0"/>
                <w:numId w:val="359"/>
              </w:numPr>
              <w:spacing w:line="276" w:lineRule="auto"/>
              <w:contextualSpacing/>
              <w:rPr>
                <w:rFonts w:ascii="仿宋" w:hAnsi="仿宋" w:eastAsia="仿宋" w:cs="仿宋"/>
                <w:szCs w:val="21"/>
              </w:rPr>
            </w:pPr>
            <w:r>
              <w:rPr>
                <w:rFonts w:hint="eastAsia" w:ascii="仿宋" w:hAnsi="仿宋" w:eastAsia="仿宋" w:cs="仿宋"/>
                <w:szCs w:val="21"/>
              </w:rPr>
              <w:t>多院区下前10天门急诊量轮播展示分析：以当前时间为标准往前推10天，对门急诊人次进行分析。</w:t>
            </w:r>
          </w:p>
          <w:p>
            <w:pPr>
              <w:numPr>
                <w:ilvl w:val="0"/>
                <w:numId w:val="359"/>
              </w:numPr>
              <w:spacing w:line="276" w:lineRule="auto"/>
              <w:contextualSpacing/>
              <w:rPr>
                <w:rFonts w:ascii="仿宋" w:hAnsi="仿宋" w:eastAsia="仿宋" w:cs="仿宋"/>
                <w:szCs w:val="21"/>
              </w:rPr>
            </w:pPr>
            <w:r>
              <w:rPr>
                <w:rFonts w:hint="eastAsia" w:ascii="仿宋" w:hAnsi="仿宋" w:eastAsia="仿宋" w:cs="仿宋"/>
                <w:szCs w:val="21"/>
              </w:rPr>
              <w:t>多院区下前10天出院人次轮播展示分析：以当前时间为标准往前推10天，对门出院人次进行分析。</w:t>
            </w:r>
          </w:p>
          <w:p>
            <w:pPr>
              <w:numPr>
                <w:ilvl w:val="0"/>
                <w:numId w:val="359"/>
              </w:numPr>
              <w:spacing w:line="276" w:lineRule="auto"/>
              <w:contextualSpacing/>
              <w:rPr>
                <w:rFonts w:ascii="仿宋" w:hAnsi="仿宋" w:eastAsia="仿宋" w:cs="仿宋"/>
                <w:szCs w:val="21"/>
              </w:rPr>
            </w:pPr>
            <w:r>
              <w:rPr>
                <w:rFonts w:hint="eastAsia" w:ascii="仿宋" w:hAnsi="仿宋" w:eastAsia="仿宋" w:cs="仿宋"/>
                <w:szCs w:val="21"/>
              </w:rPr>
              <w:t>多院区下前10天平均住院日轮播展示分析：以当前时间为标准往前推10天，对平均住院日进行分析。</w:t>
            </w:r>
          </w:p>
          <w:p>
            <w:pPr>
              <w:numPr>
                <w:ilvl w:val="0"/>
                <w:numId w:val="359"/>
              </w:numPr>
              <w:spacing w:line="276" w:lineRule="auto"/>
              <w:contextualSpacing/>
              <w:rPr>
                <w:rFonts w:ascii="仿宋" w:hAnsi="仿宋" w:eastAsia="仿宋" w:cs="仿宋"/>
                <w:szCs w:val="21"/>
              </w:rPr>
            </w:pPr>
            <w:r>
              <w:rPr>
                <w:rFonts w:hint="eastAsia" w:ascii="仿宋" w:hAnsi="仿宋" w:eastAsia="仿宋" w:cs="仿宋"/>
                <w:szCs w:val="21"/>
              </w:rPr>
              <w:t>多院区下前10天手术量轮播展示分析：以当前时间为标准往前推10天，对手术人次进行分析。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药品运营监测</w:t>
            </w:r>
          </w:p>
          <w:p>
            <w:pPr>
              <w:numPr>
                <w:ilvl w:val="0"/>
                <w:numId w:val="360"/>
              </w:numPr>
              <w:spacing w:line="276" w:lineRule="auto"/>
              <w:contextualSpacing/>
              <w:rPr>
                <w:rFonts w:ascii="仿宋" w:hAnsi="仿宋" w:eastAsia="仿宋" w:cs="仿宋"/>
                <w:szCs w:val="21"/>
              </w:rPr>
            </w:pPr>
            <w:r>
              <w:rPr>
                <w:rFonts w:hint="eastAsia" w:ascii="仿宋" w:hAnsi="仿宋" w:eastAsia="仿宋" w:cs="仿宋"/>
                <w:szCs w:val="21"/>
              </w:rPr>
              <w:t>抗菌药物使用强度预警分析：根据科室维度对上月的抗菌药物强度值与预警值进行分析。</w:t>
            </w:r>
          </w:p>
          <w:p>
            <w:pPr>
              <w:numPr>
                <w:ilvl w:val="0"/>
                <w:numId w:val="360"/>
              </w:numPr>
              <w:spacing w:line="276" w:lineRule="auto"/>
              <w:contextualSpacing/>
              <w:rPr>
                <w:rFonts w:ascii="仿宋" w:hAnsi="仿宋" w:eastAsia="仿宋" w:cs="仿宋"/>
                <w:szCs w:val="21"/>
              </w:rPr>
            </w:pPr>
            <w:r>
              <w:rPr>
                <w:rFonts w:hint="eastAsia" w:ascii="仿宋" w:hAnsi="仿宋" w:eastAsia="仿宋" w:cs="仿宋"/>
                <w:szCs w:val="21"/>
              </w:rPr>
              <w:t>门急诊抗菌药物使用率top10：按照门急诊科室对抗菌药物使用率top10排名。</w:t>
            </w:r>
          </w:p>
          <w:p>
            <w:pPr>
              <w:numPr>
                <w:ilvl w:val="0"/>
                <w:numId w:val="360"/>
              </w:numPr>
              <w:spacing w:line="276" w:lineRule="auto"/>
              <w:contextualSpacing/>
              <w:rPr>
                <w:rFonts w:ascii="仿宋" w:hAnsi="仿宋" w:eastAsia="仿宋" w:cs="仿宋"/>
                <w:szCs w:val="21"/>
              </w:rPr>
            </w:pPr>
            <w:r>
              <w:rPr>
                <w:rFonts w:hint="eastAsia" w:ascii="仿宋" w:hAnsi="仿宋" w:eastAsia="仿宋" w:cs="仿宋"/>
                <w:szCs w:val="21"/>
              </w:rPr>
              <w:t>门急诊制剂用量排行Top 10分析: 按照科室维度对制剂用量top10排名。</w:t>
            </w:r>
          </w:p>
          <w:p>
            <w:pPr>
              <w:numPr>
                <w:ilvl w:val="0"/>
                <w:numId w:val="360"/>
              </w:numPr>
              <w:spacing w:line="276" w:lineRule="auto"/>
              <w:contextualSpacing/>
              <w:rPr>
                <w:rFonts w:ascii="仿宋" w:hAnsi="仿宋" w:eastAsia="仿宋" w:cs="仿宋"/>
                <w:szCs w:val="21"/>
              </w:rPr>
            </w:pPr>
            <w:r>
              <w:rPr>
                <w:rFonts w:hint="eastAsia" w:ascii="仿宋" w:hAnsi="仿宋" w:eastAsia="仿宋" w:cs="仿宋"/>
                <w:szCs w:val="21"/>
              </w:rPr>
              <w:t>用药基础指标分析：提供门急诊患者基本药物处方占比、住院患者基本药物使用率、全院基本药物金额占比、全院国谈药品金额占比。</w:t>
            </w:r>
          </w:p>
          <w:p>
            <w:pPr>
              <w:numPr>
                <w:ilvl w:val="0"/>
                <w:numId w:val="360"/>
              </w:numPr>
              <w:spacing w:line="276" w:lineRule="auto"/>
              <w:contextualSpacing/>
              <w:rPr>
                <w:rFonts w:ascii="仿宋" w:hAnsi="仿宋" w:eastAsia="仿宋" w:cs="仿宋"/>
                <w:szCs w:val="21"/>
              </w:rPr>
            </w:pPr>
            <w:r>
              <w:rPr>
                <w:rFonts w:hint="eastAsia" w:ascii="仿宋" w:hAnsi="仿宋" w:eastAsia="仿宋" w:cs="仿宋"/>
                <w:szCs w:val="21"/>
              </w:rPr>
              <w:t>耗材总收入构成分析：按照中成药、西药、中成药制剂、西药制占医疗总收入进行分析。</w:t>
            </w:r>
          </w:p>
          <w:p>
            <w:pPr>
              <w:numPr>
                <w:ilvl w:val="0"/>
                <w:numId w:val="360"/>
              </w:numPr>
              <w:spacing w:line="276" w:lineRule="auto"/>
              <w:contextualSpacing/>
              <w:rPr>
                <w:rFonts w:ascii="仿宋" w:hAnsi="仿宋" w:eastAsia="仿宋" w:cs="仿宋"/>
                <w:szCs w:val="21"/>
              </w:rPr>
            </w:pPr>
            <w:r>
              <w:rPr>
                <w:rFonts w:hint="eastAsia" w:ascii="仿宋" w:hAnsi="仿宋" w:eastAsia="仿宋" w:cs="仿宋"/>
                <w:szCs w:val="21"/>
              </w:rPr>
              <w:t>住院抗菌药物使用率top10：按照住院科室对抗菌药物使用率top10排名。</w:t>
            </w:r>
          </w:p>
          <w:p>
            <w:pPr>
              <w:numPr>
                <w:ilvl w:val="0"/>
                <w:numId w:val="360"/>
              </w:numPr>
              <w:spacing w:line="276" w:lineRule="auto"/>
              <w:contextualSpacing/>
              <w:rPr>
                <w:rFonts w:ascii="仿宋" w:hAnsi="仿宋" w:eastAsia="仿宋" w:cs="仿宋"/>
                <w:szCs w:val="21"/>
              </w:rPr>
            </w:pPr>
            <w:r>
              <w:rPr>
                <w:rFonts w:hint="eastAsia" w:ascii="仿宋" w:hAnsi="仿宋" w:eastAsia="仿宋" w:cs="仿宋"/>
                <w:szCs w:val="21"/>
              </w:rPr>
              <w:t xml:space="preserve">门急诊次均药费分析：按照科室维度对门急诊药品费用、占比进行分析。 </w:t>
            </w:r>
          </w:p>
          <w:p>
            <w:pPr>
              <w:numPr>
                <w:ilvl w:val="0"/>
                <w:numId w:val="360"/>
              </w:numPr>
              <w:spacing w:line="276" w:lineRule="auto"/>
              <w:contextualSpacing/>
              <w:rPr>
                <w:rFonts w:ascii="仿宋" w:hAnsi="仿宋" w:eastAsia="仿宋" w:cs="仿宋"/>
                <w:szCs w:val="21"/>
              </w:rPr>
            </w:pPr>
            <w:r>
              <w:rPr>
                <w:rFonts w:hint="eastAsia" w:ascii="仿宋" w:hAnsi="仿宋" w:eastAsia="仿宋" w:cs="仿宋"/>
                <w:szCs w:val="21"/>
              </w:rPr>
              <w:t>住院例均药费分析：按照科室维度对住院药品费用、占比进行分析。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医师出诊监控</w:t>
            </w:r>
          </w:p>
          <w:p>
            <w:pPr>
              <w:numPr>
                <w:ilvl w:val="0"/>
                <w:numId w:val="361"/>
              </w:numPr>
              <w:spacing w:line="276" w:lineRule="auto"/>
              <w:contextualSpacing/>
              <w:rPr>
                <w:rFonts w:ascii="仿宋" w:hAnsi="仿宋" w:eastAsia="仿宋" w:cs="仿宋"/>
                <w:szCs w:val="21"/>
              </w:rPr>
            </w:pPr>
            <w:r>
              <w:rPr>
                <w:rFonts w:hint="eastAsia" w:ascii="仿宋" w:hAnsi="仿宋" w:eastAsia="仿宋" w:cs="仿宋"/>
                <w:szCs w:val="21"/>
              </w:rPr>
              <w:t>按照科室诊区对医师出诊时间，接诊患者、待诊患者、已接诊患者等进行分析。</w:t>
            </w:r>
          </w:p>
          <w:p>
            <w:pPr>
              <w:numPr>
                <w:ilvl w:val="0"/>
                <w:numId w:val="361"/>
              </w:numPr>
              <w:spacing w:line="276" w:lineRule="auto"/>
              <w:contextualSpacing/>
              <w:rPr>
                <w:rFonts w:ascii="仿宋" w:hAnsi="仿宋" w:eastAsia="仿宋" w:cs="仿宋"/>
                <w:szCs w:val="21"/>
              </w:rPr>
            </w:pPr>
            <w:r>
              <w:rPr>
                <w:rFonts w:hint="eastAsia" w:ascii="仿宋" w:hAnsi="仿宋" w:eastAsia="仿宋" w:cs="仿宋"/>
                <w:szCs w:val="21"/>
              </w:rPr>
              <w:t>按照科室诊区对患者均次费用、均次药费、药占比、平均接诊时间等进行分析。</w:t>
            </w:r>
          </w:p>
          <w:p>
            <w:pPr>
              <w:numPr>
                <w:ilvl w:val="0"/>
                <w:numId w:val="361"/>
              </w:numPr>
              <w:spacing w:line="276" w:lineRule="auto"/>
              <w:contextualSpacing/>
              <w:rPr>
                <w:rFonts w:ascii="仿宋" w:hAnsi="仿宋" w:eastAsia="仿宋" w:cs="仿宋"/>
                <w:szCs w:val="21"/>
              </w:rPr>
            </w:pPr>
            <w:r>
              <w:rPr>
                <w:rFonts w:hint="eastAsia" w:ascii="仿宋" w:hAnsi="仿宋" w:eastAsia="仿宋" w:cs="仿宋"/>
                <w:szCs w:val="21"/>
              </w:rPr>
              <w:t>统计上下午时段监测范围内诊室利用率、诊室总挂号人次、诊室已就诊人次、待诊人次、诊室排班情况等。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耗材运营监测</w:t>
            </w:r>
          </w:p>
          <w:p>
            <w:pPr>
              <w:numPr>
                <w:ilvl w:val="0"/>
                <w:numId w:val="362"/>
              </w:numPr>
              <w:spacing w:line="276" w:lineRule="auto"/>
              <w:contextualSpacing/>
              <w:rPr>
                <w:rFonts w:ascii="仿宋" w:hAnsi="仿宋" w:eastAsia="仿宋" w:cs="仿宋"/>
                <w:szCs w:val="21"/>
              </w:rPr>
            </w:pPr>
            <w:r>
              <w:rPr>
                <w:rFonts w:hint="eastAsia" w:ascii="仿宋" w:hAnsi="仿宋" w:eastAsia="仿宋" w:cs="仿宋"/>
                <w:szCs w:val="21"/>
              </w:rPr>
              <w:t>耗材消耗分析：</w:t>
            </w:r>
          </w:p>
          <w:p>
            <w:pPr>
              <w:numPr>
                <w:ilvl w:val="0"/>
                <w:numId w:val="363"/>
              </w:numPr>
              <w:spacing w:line="276" w:lineRule="auto"/>
              <w:contextualSpacing/>
              <w:rPr>
                <w:rFonts w:ascii="仿宋" w:hAnsi="仿宋" w:eastAsia="仿宋" w:cs="仿宋"/>
                <w:szCs w:val="21"/>
              </w:rPr>
            </w:pPr>
            <w:r>
              <w:rPr>
                <w:rFonts w:hint="eastAsia" w:ascii="仿宋" w:hAnsi="仿宋" w:eastAsia="仿宋" w:cs="仿宋"/>
                <w:szCs w:val="21"/>
              </w:rPr>
              <w:t>全院耗材使用金额/数量、同比分析。</w:t>
            </w:r>
          </w:p>
          <w:p>
            <w:pPr>
              <w:numPr>
                <w:ilvl w:val="0"/>
                <w:numId w:val="363"/>
              </w:numPr>
              <w:spacing w:line="276" w:lineRule="auto"/>
              <w:contextualSpacing/>
              <w:rPr>
                <w:rFonts w:ascii="仿宋" w:hAnsi="仿宋" w:eastAsia="仿宋" w:cs="仿宋"/>
                <w:szCs w:val="21"/>
              </w:rPr>
            </w:pPr>
            <w:r>
              <w:rPr>
                <w:rFonts w:hint="eastAsia" w:ascii="仿宋" w:hAnsi="仿宋" w:eastAsia="仿宋" w:cs="仿宋"/>
                <w:szCs w:val="21"/>
              </w:rPr>
              <w:t>高值耗材使用金额/数量、占比分析。</w:t>
            </w:r>
          </w:p>
          <w:p>
            <w:pPr>
              <w:numPr>
                <w:ilvl w:val="0"/>
                <w:numId w:val="363"/>
              </w:numPr>
              <w:spacing w:line="276" w:lineRule="auto"/>
              <w:contextualSpacing/>
              <w:rPr>
                <w:rFonts w:ascii="仿宋" w:hAnsi="仿宋" w:eastAsia="仿宋" w:cs="仿宋"/>
                <w:szCs w:val="21"/>
              </w:rPr>
            </w:pPr>
            <w:r>
              <w:rPr>
                <w:rFonts w:hint="eastAsia" w:ascii="仿宋" w:hAnsi="仿宋" w:eastAsia="仿宋" w:cs="仿宋"/>
                <w:szCs w:val="21"/>
              </w:rPr>
              <w:t>高值耗材使用金额/数量、占比分析。</w:t>
            </w:r>
          </w:p>
          <w:p>
            <w:pPr>
              <w:numPr>
                <w:ilvl w:val="0"/>
                <w:numId w:val="362"/>
              </w:numPr>
              <w:spacing w:line="276" w:lineRule="auto"/>
              <w:contextualSpacing/>
              <w:rPr>
                <w:rFonts w:ascii="仿宋" w:hAnsi="仿宋" w:eastAsia="仿宋" w:cs="仿宋"/>
                <w:szCs w:val="21"/>
              </w:rPr>
            </w:pPr>
            <w:r>
              <w:rPr>
                <w:rFonts w:hint="eastAsia" w:ascii="仿宋" w:hAnsi="仿宋" w:eastAsia="仿宋" w:cs="仿宋"/>
                <w:szCs w:val="21"/>
              </w:rPr>
              <w:t>耗占比趋势分析：按时间维度对全院耗占比进行分析、同比分析。</w:t>
            </w:r>
          </w:p>
          <w:p>
            <w:pPr>
              <w:numPr>
                <w:ilvl w:val="0"/>
                <w:numId w:val="362"/>
              </w:numPr>
              <w:spacing w:line="276" w:lineRule="auto"/>
              <w:contextualSpacing/>
              <w:rPr>
                <w:rFonts w:ascii="仿宋" w:hAnsi="仿宋" w:eastAsia="仿宋" w:cs="仿宋"/>
                <w:szCs w:val="21"/>
              </w:rPr>
            </w:pPr>
            <w:r>
              <w:rPr>
                <w:rFonts w:hint="eastAsia" w:ascii="仿宋" w:hAnsi="仿宋" w:eastAsia="仿宋" w:cs="仿宋"/>
                <w:szCs w:val="21"/>
              </w:rPr>
              <w:t>耗材使用趋势分析: 按照时间维度对全院耗材使用金额/数量分析。</w:t>
            </w:r>
          </w:p>
          <w:p>
            <w:pPr>
              <w:numPr>
                <w:ilvl w:val="0"/>
                <w:numId w:val="362"/>
              </w:numPr>
              <w:spacing w:line="276" w:lineRule="auto"/>
              <w:contextualSpacing/>
              <w:rPr>
                <w:rFonts w:ascii="仿宋" w:hAnsi="仿宋" w:eastAsia="仿宋" w:cs="仿宋"/>
                <w:szCs w:val="21"/>
              </w:rPr>
            </w:pPr>
            <w:r>
              <w:rPr>
                <w:rFonts w:hint="eastAsia" w:ascii="仿宋" w:hAnsi="仿宋" w:eastAsia="仿宋" w:cs="仿宋"/>
                <w:szCs w:val="21"/>
              </w:rPr>
              <w:t>耗材占比科室排行top10：全院耗材使用金额及占比top10。</w:t>
            </w:r>
          </w:p>
          <w:p>
            <w:pPr>
              <w:numPr>
                <w:ilvl w:val="0"/>
                <w:numId w:val="362"/>
              </w:numPr>
              <w:spacing w:line="276" w:lineRule="auto"/>
              <w:contextualSpacing/>
              <w:rPr>
                <w:rFonts w:ascii="仿宋" w:hAnsi="仿宋" w:eastAsia="仿宋" w:cs="仿宋"/>
                <w:szCs w:val="21"/>
              </w:rPr>
            </w:pPr>
            <w:r>
              <w:rPr>
                <w:rFonts w:hint="eastAsia" w:ascii="仿宋" w:hAnsi="仿宋" w:eastAsia="仿宋" w:cs="仿宋"/>
                <w:szCs w:val="21"/>
              </w:rPr>
              <w:t>耗材使用排行：</w:t>
            </w:r>
          </w:p>
          <w:p>
            <w:pPr>
              <w:numPr>
                <w:ilvl w:val="0"/>
                <w:numId w:val="364"/>
              </w:numPr>
              <w:spacing w:line="276" w:lineRule="auto"/>
              <w:contextualSpacing/>
              <w:rPr>
                <w:rFonts w:ascii="仿宋" w:hAnsi="仿宋" w:eastAsia="仿宋" w:cs="仿宋"/>
                <w:szCs w:val="21"/>
              </w:rPr>
            </w:pPr>
            <w:r>
              <w:rPr>
                <w:rFonts w:hint="eastAsia" w:ascii="仿宋" w:hAnsi="仿宋" w:eastAsia="仿宋" w:cs="仿宋"/>
                <w:szCs w:val="21"/>
              </w:rPr>
              <w:t>按照科室维度对全院耗材使用金额/数量进行分析。</w:t>
            </w:r>
          </w:p>
          <w:p>
            <w:pPr>
              <w:numPr>
                <w:ilvl w:val="0"/>
                <w:numId w:val="364"/>
              </w:numPr>
              <w:spacing w:line="276" w:lineRule="auto"/>
              <w:contextualSpacing/>
              <w:rPr>
                <w:rFonts w:ascii="仿宋" w:hAnsi="仿宋" w:eastAsia="仿宋" w:cs="仿宋"/>
                <w:szCs w:val="21"/>
              </w:rPr>
            </w:pPr>
            <w:r>
              <w:rPr>
                <w:rFonts w:hint="eastAsia" w:ascii="仿宋" w:hAnsi="仿宋" w:eastAsia="仿宋" w:cs="仿宋"/>
                <w:szCs w:val="21"/>
              </w:rPr>
              <w:t>按照耗材收费项目维度对全院耗材使用金额/数量进行分析。</w:t>
            </w:r>
          </w:p>
          <w:p>
            <w:pPr>
              <w:numPr>
                <w:ilvl w:val="0"/>
                <w:numId w:val="362"/>
              </w:numPr>
              <w:spacing w:line="276" w:lineRule="auto"/>
              <w:contextualSpacing/>
              <w:rPr>
                <w:rFonts w:ascii="仿宋" w:hAnsi="仿宋" w:eastAsia="仿宋" w:cs="仿宋"/>
                <w:szCs w:val="21"/>
              </w:rPr>
            </w:pPr>
            <w:r>
              <w:rPr>
                <w:rFonts w:hint="eastAsia" w:ascii="仿宋" w:hAnsi="仿宋" w:eastAsia="仿宋" w:cs="仿宋"/>
                <w:szCs w:val="21"/>
              </w:rPr>
              <w:t>门急诊次均耗费：按照门急诊科室对耗材使用金额/次均耗费进行排名。</w:t>
            </w:r>
          </w:p>
          <w:p>
            <w:pPr>
              <w:numPr>
                <w:ilvl w:val="0"/>
                <w:numId w:val="362"/>
              </w:numPr>
              <w:spacing w:line="276" w:lineRule="auto"/>
              <w:contextualSpacing/>
              <w:rPr>
                <w:rFonts w:ascii="仿宋" w:hAnsi="仿宋" w:eastAsia="仿宋" w:cs="仿宋"/>
                <w:szCs w:val="21"/>
              </w:rPr>
            </w:pPr>
            <w:r>
              <w:rPr>
                <w:rFonts w:hint="eastAsia" w:ascii="仿宋" w:hAnsi="仿宋" w:eastAsia="仿宋" w:cs="仿宋"/>
                <w:szCs w:val="21"/>
              </w:rPr>
              <w:t>住院例均耗费：按照住院科室对耗材使用金额/次均耗费进行排名。</w:t>
            </w:r>
          </w:p>
          <w:p>
            <w:pPr>
              <w:numPr>
                <w:ilvl w:val="0"/>
                <w:numId w:val="362"/>
              </w:numPr>
              <w:spacing w:line="276" w:lineRule="auto"/>
              <w:contextualSpacing/>
              <w:rPr>
                <w:rFonts w:ascii="仿宋" w:hAnsi="仿宋" w:eastAsia="仿宋" w:cs="仿宋"/>
                <w:szCs w:val="21"/>
              </w:rPr>
            </w:pPr>
            <w:r>
              <w:rPr>
                <w:rFonts w:hint="eastAsia" w:ascii="仿宋" w:hAnsi="仿宋" w:eastAsia="仿宋" w:cs="仿宋"/>
                <w:szCs w:val="21"/>
              </w:rPr>
              <w:t>高值耗材占比：按照“18类重点监控”分类维度对高值耗材占比进行分析。</w:t>
            </w:r>
          </w:p>
          <w:p>
            <w:pPr>
              <w:numPr>
                <w:ilvl w:val="0"/>
                <w:numId w:val="362"/>
              </w:numPr>
              <w:spacing w:line="276" w:lineRule="auto"/>
              <w:contextualSpacing/>
              <w:rPr>
                <w:rFonts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szCs w:val="21"/>
              </w:rPr>
              <w:t>百元医疗收入消耗卫生材料占比：按照科室维度对百元医疗收入/耗材金额/耗材占比进行分析。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自由查询</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人群管理</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多组合条件的人群筛选和人群创建功能。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患者病例导入功能。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提供管理员对人群创建及授权功能。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提供已授权人群列表查看功能。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提供人群详情及历史追溯查看功能。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提供人群就诊维度及患者维度的患者列表查看功能。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提供人群二次筛选功能。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提供人群数据导出Excel功能。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提供人群数据更新功能。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提供人群概况统计概览功能。</w:t>
            </w:r>
          </w:p>
          <w:p>
            <w:pPr>
              <w:numPr>
                <w:ilvl w:val="0"/>
                <w:numId w:val="365"/>
              </w:numPr>
              <w:spacing w:line="276" w:lineRule="auto"/>
              <w:contextualSpacing/>
              <w:rPr>
                <w:rFonts w:ascii="仿宋" w:hAnsi="仿宋" w:eastAsia="仿宋" w:cs="仿宋"/>
                <w:szCs w:val="21"/>
              </w:rPr>
            </w:pPr>
            <w:r>
              <w:rPr>
                <w:rFonts w:hint="eastAsia" w:ascii="仿宋" w:hAnsi="仿宋" w:eastAsia="仿宋" w:cs="仿宋"/>
                <w:szCs w:val="21"/>
              </w:rPr>
              <w:t>提供CRF数据项管理功能；提供CRF数据项手工录入及数据同步功能。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数据集管理：</w:t>
            </w:r>
          </w:p>
          <w:p>
            <w:pPr>
              <w:numPr>
                <w:ilvl w:val="0"/>
                <w:numId w:val="366"/>
              </w:numPr>
              <w:spacing w:line="276" w:lineRule="auto"/>
              <w:contextualSpacing/>
              <w:rPr>
                <w:rFonts w:ascii="仿宋" w:hAnsi="仿宋" w:eastAsia="仿宋" w:cs="仿宋"/>
                <w:szCs w:val="21"/>
              </w:rPr>
            </w:pPr>
            <w:r>
              <w:rPr>
                <w:rFonts w:hint="eastAsia" w:ascii="仿宋" w:hAnsi="仿宋" w:eastAsia="仿宋" w:cs="仿宋"/>
                <w:szCs w:val="21"/>
              </w:rPr>
              <w:t>提供管理员对导出数据的集中查看和审核功能。</w:t>
            </w:r>
          </w:p>
          <w:p>
            <w:pPr>
              <w:numPr>
                <w:ilvl w:val="0"/>
                <w:numId w:val="366"/>
              </w:numPr>
              <w:spacing w:line="276" w:lineRule="auto"/>
              <w:contextualSpacing/>
              <w:rPr>
                <w:rFonts w:ascii="仿宋" w:hAnsi="仿宋" w:eastAsia="仿宋" w:cs="仿宋"/>
                <w:szCs w:val="21"/>
              </w:rPr>
            </w:pPr>
            <w:r>
              <w:rPr>
                <w:rFonts w:hint="eastAsia" w:ascii="仿宋" w:hAnsi="仿宋" w:eastAsia="仿宋" w:cs="仿宋"/>
                <w:szCs w:val="21"/>
              </w:rPr>
              <w:t>提供导出Excel数据的集中下载功能。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运维管理：</w:t>
            </w:r>
          </w:p>
          <w:p>
            <w:pPr>
              <w:numPr>
                <w:ilvl w:val="0"/>
                <w:numId w:val="367"/>
              </w:numPr>
              <w:spacing w:line="276" w:lineRule="auto"/>
              <w:contextualSpacing/>
              <w:rPr>
                <w:rFonts w:ascii="仿宋" w:hAnsi="仿宋" w:eastAsia="仿宋" w:cs="仿宋"/>
                <w:szCs w:val="21"/>
              </w:rPr>
            </w:pPr>
            <w:r>
              <w:rPr>
                <w:rFonts w:hint="eastAsia" w:ascii="仿宋" w:hAnsi="仿宋" w:eastAsia="仿宋" w:cs="仿宋"/>
                <w:szCs w:val="21"/>
              </w:rPr>
              <w:t>提供检索日志查看功能。</w:t>
            </w:r>
          </w:p>
          <w:p>
            <w:pPr>
              <w:numPr>
                <w:ilvl w:val="0"/>
                <w:numId w:val="367"/>
              </w:numPr>
              <w:spacing w:line="276" w:lineRule="auto"/>
              <w:contextualSpacing/>
              <w:rPr>
                <w:rFonts w:ascii="仿宋" w:hAnsi="仿宋" w:eastAsia="仿宋" w:cs="仿宋"/>
                <w:szCs w:val="21"/>
              </w:rPr>
            </w:pPr>
            <w:r>
              <w:rPr>
                <w:rFonts w:hint="eastAsia" w:ascii="仿宋" w:hAnsi="仿宋" w:eastAsia="仿宋" w:cs="仿宋"/>
                <w:szCs w:val="21"/>
              </w:rPr>
              <w:t>提供数据导出日志查看功能。</w:t>
            </w:r>
          </w:p>
          <w:p>
            <w:pPr>
              <w:numPr>
                <w:ilvl w:val="0"/>
                <w:numId w:val="367"/>
              </w:numPr>
              <w:spacing w:line="276" w:lineRule="auto"/>
              <w:contextualSpacing/>
              <w:rPr>
                <w:rFonts w:ascii="仿宋" w:hAnsi="仿宋" w:eastAsia="仿宋" w:cs="仿宋"/>
                <w:szCs w:val="21"/>
              </w:rPr>
            </w:pPr>
            <w:r>
              <w:rPr>
                <w:rFonts w:hint="eastAsia" w:ascii="仿宋" w:hAnsi="仿宋" w:eastAsia="仿宋" w:cs="仿宋"/>
                <w:szCs w:val="21"/>
              </w:rPr>
              <w:t>提供查询结果显示字段配置功能。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权限管理:</w:t>
            </w:r>
          </w:p>
          <w:p>
            <w:pPr>
              <w:numPr>
                <w:ilvl w:val="0"/>
                <w:numId w:val="368"/>
              </w:numPr>
              <w:spacing w:line="276" w:lineRule="auto"/>
              <w:contextualSpacing/>
              <w:rPr>
                <w:rFonts w:ascii="仿宋" w:hAnsi="仿宋" w:eastAsia="仿宋" w:cs="仿宋"/>
                <w:szCs w:val="21"/>
              </w:rPr>
            </w:pPr>
            <w:r>
              <w:rPr>
                <w:rFonts w:hint="eastAsia" w:ascii="仿宋" w:hAnsi="仿宋" w:eastAsia="仿宋" w:cs="仿宋"/>
                <w:szCs w:val="21"/>
              </w:rPr>
              <w:t>提供查询权限开放时间控制的功能。</w:t>
            </w:r>
          </w:p>
          <w:p>
            <w:pPr>
              <w:numPr>
                <w:ilvl w:val="0"/>
                <w:numId w:val="368"/>
              </w:numPr>
              <w:spacing w:line="276" w:lineRule="auto"/>
              <w:contextualSpacing/>
              <w:rPr>
                <w:rFonts w:ascii="仿宋" w:hAnsi="仿宋" w:eastAsia="仿宋" w:cs="仿宋"/>
                <w:szCs w:val="21"/>
              </w:rPr>
            </w:pPr>
            <w:r>
              <w:rPr>
                <w:rFonts w:hint="eastAsia" w:ascii="仿宋" w:hAnsi="仿宋" w:eastAsia="仿宋" w:cs="仿宋"/>
                <w:szCs w:val="21"/>
              </w:rPr>
              <w:t>提供查询数据的时间范围控制功能（比如近5年、今年等）。</w:t>
            </w:r>
          </w:p>
          <w:p>
            <w:pPr>
              <w:numPr>
                <w:ilvl w:val="0"/>
                <w:numId w:val="368"/>
              </w:numPr>
              <w:spacing w:line="276" w:lineRule="auto"/>
              <w:contextualSpacing/>
              <w:rPr>
                <w:rFonts w:ascii="仿宋" w:hAnsi="仿宋" w:eastAsia="仿宋" w:cs="仿宋"/>
                <w:szCs w:val="21"/>
              </w:rPr>
            </w:pPr>
            <w:r>
              <w:rPr>
                <w:rFonts w:hint="eastAsia" w:ascii="仿宋" w:hAnsi="仿宋" w:eastAsia="仿宋" w:cs="仿宋"/>
                <w:szCs w:val="21"/>
              </w:rPr>
              <w:t>提供查询功能权限控制功能（查询方式控制）。</w:t>
            </w:r>
          </w:p>
          <w:p>
            <w:pPr>
              <w:numPr>
                <w:ilvl w:val="0"/>
                <w:numId w:val="368"/>
              </w:numPr>
              <w:spacing w:line="276" w:lineRule="auto"/>
              <w:contextualSpacing/>
              <w:rPr>
                <w:rFonts w:ascii="仿宋" w:hAnsi="仿宋" w:eastAsia="仿宋" w:cs="仿宋"/>
                <w:szCs w:val="21"/>
              </w:rPr>
            </w:pPr>
            <w:r>
              <w:rPr>
                <w:rFonts w:hint="eastAsia" w:ascii="仿宋" w:hAnsi="仿宋" w:eastAsia="仿宋" w:cs="仿宋"/>
                <w:szCs w:val="21"/>
              </w:rPr>
              <w:t>提供查询数据范围控制功能（按照科室和主诊断控制）。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全文检索</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住院病历检索：</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提供关键字检索功能，同时支持多个关键字连接查询。</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提供快速查询体验（1秒左右）。</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提供热门搜索功能。</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提供按照诊断、病历类型、科室名称、治疗效果、性别、年龄、入院时间等筛选结果功能。</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提供支持按患者或按病历等显示结果。</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提供查看病历内容功能。</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提供调用患者统一视图查看完整就诊情况的功能。</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提供检索条件收藏功能，同时支持收藏条件自动查询功能。</w:t>
            </w:r>
          </w:p>
          <w:p>
            <w:pPr>
              <w:numPr>
                <w:ilvl w:val="0"/>
                <w:numId w:val="369"/>
              </w:numPr>
              <w:spacing w:line="276" w:lineRule="auto"/>
              <w:contextualSpacing/>
              <w:rPr>
                <w:rFonts w:ascii="仿宋" w:hAnsi="仿宋" w:eastAsia="仿宋" w:cs="仿宋"/>
                <w:szCs w:val="21"/>
              </w:rPr>
            </w:pPr>
            <w:r>
              <w:rPr>
                <w:rFonts w:hint="eastAsia" w:ascii="仿宋" w:hAnsi="仿宋" w:eastAsia="仿宋" w:cs="仿宋"/>
                <w:szCs w:val="21"/>
              </w:rPr>
              <w:t>提供患者收藏功能。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门诊病历检索:</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提供关键字检索功能，同时支持多个关键字连接查询。</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提供快速查询体验（1秒左右）。</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提供热门搜索功能。</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提供按照诊断、就诊科室、性别、年龄、就诊时间等筛选结果功能。</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提供支持按患者或按病历等显示结果。</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提供查看病历内容功能。</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提供调用患者统一视图查看完整就诊情况的功能。</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提供检索条件收藏功能，同时支持收藏条件自动查询功能。</w:t>
            </w:r>
          </w:p>
          <w:p>
            <w:pPr>
              <w:numPr>
                <w:ilvl w:val="0"/>
                <w:numId w:val="370"/>
              </w:numPr>
              <w:spacing w:line="276" w:lineRule="auto"/>
              <w:contextualSpacing/>
              <w:rPr>
                <w:rFonts w:ascii="仿宋" w:hAnsi="仿宋" w:eastAsia="仿宋" w:cs="仿宋"/>
                <w:szCs w:val="21"/>
              </w:rPr>
            </w:pPr>
            <w:r>
              <w:rPr>
                <w:rFonts w:hint="eastAsia" w:ascii="仿宋" w:hAnsi="仿宋" w:eastAsia="仿宋" w:cs="仿宋"/>
                <w:szCs w:val="21"/>
              </w:rPr>
              <w:t>提供患者收藏功能。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病历详情显示和收藏：</w:t>
            </w:r>
          </w:p>
          <w:p>
            <w:pPr>
              <w:numPr>
                <w:ilvl w:val="0"/>
                <w:numId w:val="371"/>
              </w:numPr>
              <w:spacing w:line="276" w:lineRule="auto"/>
              <w:contextualSpacing/>
              <w:rPr>
                <w:rFonts w:ascii="仿宋" w:hAnsi="仿宋" w:eastAsia="仿宋" w:cs="仿宋"/>
                <w:szCs w:val="21"/>
              </w:rPr>
            </w:pPr>
            <w:r>
              <w:rPr>
                <w:rFonts w:hint="eastAsia" w:ascii="仿宋" w:hAnsi="仿宋" w:eastAsia="仿宋" w:cs="仿宋"/>
                <w:szCs w:val="21"/>
              </w:rPr>
              <w:t>提供检索条件收藏功能，同时支持收藏条件自动查询功能。</w:t>
            </w:r>
          </w:p>
          <w:p>
            <w:pPr>
              <w:numPr>
                <w:ilvl w:val="0"/>
                <w:numId w:val="371"/>
              </w:numPr>
              <w:spacing w:line="276" w:lineRule="auto"/>
              <w:contextualSpacing/>
              <w:rPr>
                <w:rFonts w:ascii="仿宋" w:hAnsi="仿宋" w:eastAsia="仿宋" w:cs="仿宋"/>
                <w:szCs w:val="21"/>
              </w:rPr>
            </w:pPr>
            <w:r>
              <w:rPr>
                <w:rFonts w:hint="eastAsia" w:ascii="仿宋" w:hAnsi="仿宋" w:eastAsia="仿宋" w:cs="仿宋"/>
                <w:szCs w:val="21"/>
              </w:rPr>
              <w:t>提供患者收藏功能。</w:t>
            </w:r>
          </w:p>
          <w:p>
            <w:pPr>
              <w:numPr>
                <w:ilvl w:val="0"/>
                <w:numId w:val="371"/>
              </w:numPr>
              <w:spacing w:line="276" w:lineRule="auto"/>
              <w:contextualSpacing/>
              <w:rPr>
                <w:rFonts w:ascii="仿宋" w:hAnsi="仿宋" w:eastAsia="仿宋" w:cs="仿宋"/>
                <w:szCs w:val="21"/>
              </w:rPr>
            </w:pPr>
            <w:r>
              <w:rPr>
                <w:rFonts w:hint="eastAsia" w:ascii="仿宋" w:hAnsi="仿宋" w:eastAsia="仿宋" w:cs="仿宋"/>
                <w:szCs w:val="21"/>
              </w:rPr>
              <w:t>提供被浏览病历当次就诊病历列表查看功能。</w:t>
            </w:r>
          </w:p>
          <w:p>
            <w:pPr>
              <w:numPr>
                <w:ilvl w:val="0"/>
                <w:numId w:val="371"/>
              </w:numPr>
              <w:spacing w:line="276" w:lineRule="auto"/>
              <w:contextualSpacing/>
              <w:rPr>
                <w:rFonts w:ascii="仿宋" w:hAnsi="仿宋" w:eastAsia="仿宋" w:cs="仿宋"/>
                <w:szCs w:val="21"/>
              </w:rPr>
            </w:pPr>
            <w:r>
              <w:rPr>
                <w:rFonts w:hint="eastAsia" w:ascii="仿宋" w:hAnsi="仿宋" w:eastAsia="仿宋" w:cs="仿宋"/>
                <w:szCs w:val="21"/>
              </w:rPr>
              <w:t>提供病历内容详情查看功能；（需提供HTML格式病历数据或病历展示详情URL）。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病历分词检索：</w:t>
            </w:r>
          </w:p>
          <w:p>
            <w:pPr>
              <w:numPr>
                <w:ilvl w:val="0"/>
                <w:numId w:val="372"/>
              </w:numPr>
              <w:spacing w:line="276" w:lineRule="auto"/>
              <w:contextualSpacing/>
              <w:rPr>
                <w:rFonts w:ascii="仿宋" w:hAnsi="仿宋" w:eastAsia="仿宋" w:cs="仿宋"/>
                <w:szCs w:val="21"/>
              </w:rPr>
            </w:pPr>
            <w:r>
              <w:rPr>
                <w:rFonts w:hint="eastAsia" w:ascii="仿宋" w:hAnsi="仿宋" w:eastAsia="仿宋" w:cs="仿宋"/>
                <w:szCs w:val="21"/>
              </w:rPr>
              <w:t>支持用关键字进行病历内容搜索，例如症状、疾病、手术等。</w:t>
            </w:r>
          </w:p>
          <w:p>
            <w:pPr>
              <w:numPr>
                <w:ilvl w:val="0"/>
                <w:numId w:val="372"/>
              </w:numPr>
              <w:spacing w:line="276" w:lineRule="auto"/>
              <w:contextualSpacing/>
              <w:rPr>
                <w:rFonts w:ascii="仿宋" w:hAnsi="仿宋" w:eastAsia="仿宋" w:cs="仿宋"/>
                <w:szCs w:val="21"/>
              </w:rPr>
            </w:pPr>
            <w:r>
              <w:rPr>
                <w:rFonts w:hint="eastAsia" w:ascii="仿宋" w:hAnsi="仿宋" w:eastAsia="仿宋" w:cs="仿宋"/>
                <w:szCs w:val="21"/>
              </w:rPr>
              <w:t>支持用空格分隔的多个关键字进行联合病历内容查询。</w:t>
            </w:r>
          </w:p>
          <w:p>
            <w:pPr>
              <w:numPr>
                <w:ilvl w:val="0"/>
                <w:numId w:val="372"/>
              </w:numPr>
              <w:spacing w:line="276" w:lineRule="auto"/>
              <w:contextualSpacing/>
              <w:rPr>
                <w:rFonts w:ascii="仿宋" w:hAnsi="仿宋" w:eastAsia="仿宋" w:cs="仿宋"/>
                <w:szCs w:val="21"/>
              </w:rPr>
            </w:pPr>
            <w:r>
              <w:rPr>
                <w:rFonts w:hint="eastAsia" w:ascii="仿宋" w:hAnsi="仿宋" w:eastAsia="仿宋" w:cs="仿宋"/>
                <w:szCs w:val="21"/>
              </w:rPr>
              <w:t>支持对检索结果进行二次检索，例如出院时间、性别、年龄等。</w:t>
            </w:r>
          </w:p>
          <w:p>
            <w:pPr>
              <w:numPr>
                <w:ilvl w:val="0"/>
                <w:numId w:val="372"/>
              </w:numPr>
              <w:spacing w:line="276" w:lineRule="auto"/>
              <w:contextualSpacing/>
              <w:rPr>
                <w:rFonts w:ascii="仿宋" w:hAnsi="仿宋" w:eastAsia="仿宋" w:cs="仿宋"/>
                <w:szCs w:val="21"/>
              </w:rPr>
            </w:pPr>
            <w:r>
              <w:rPr>
                <w:rFonts w:hint="eastAsia" w:ascii="仿宋" w:hAnsi="仿宋" w:eastAsia="仿宋" w:cs="仿宋"/>
                <w:szCs w:val="21"/>
              </w:rPr>
              <w:t>检索结果中关键字高亮显示。</w:t>
            </w:r>
          </w:p>
          <w:p>
            <w:pPr>
              <w:numPr>
                <w:ilvl w:val="0"/>
                <w:numId w:val="372"/>
              </w:numPr>
              <w:spacing w:line="276" w:lineRule="auto"/>
              <w:contextualSpacing/>
              <w:rPr>
                <w:rFonts w:ascii="仿宋" w:hAnsi="仿宋" w:eastAsia="仿宋" w:cs="仿宋"/>
                <w:szCs w:val="21"/>
              </w:rPr>
            </w:pPr>
            <w:r>
              <w:rPr>
                <w:rFonts w:hint="eastAsia" w:ascii="仿宋" w:hAnsi="仿宋" w:eastAsia="仿宋" w:cs="仿宋"/>
                <w:szCs w:val="21"/>
              </w:rPr>
              <w:t>检索结果病历的详情查看。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移动端病历查询：实现临床医生在合规授权前提下，通过手机移动端在外网环境安全登录、查阅院内全量诊疗数据，支撑门诊、急诊、住院、院外会诊等移动办公、应急诊疗场景下的诊疗信息快速调阅与临床决策辅助，并严格遵循国家医疗数据安全、电子病历、网络安全等级保护相关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具体业务功能：系统完整支持门诊、急诊、住院三大场景，全周期、全维度诊疗信息查阅：</w:t>
            </w:r>
          </w:p>
          <w:p>
            <w:pPr>
              <w:numPr>
                <w:ilvl w:val="0"/>
                <w:numId w:val="373"/>
              </w:numPr>
              <w:spacing w:line="276" w:lineRule="auto"/>
              <w:contextualSpacing/>
              <w:rPr>
                <w:rFonts w:ascii="仿宋" w:hAnsi="仿宋" w:eastAsia="仿宋" w:cs="仿宋"/>
                <w:szCs w:val="21"/>
              </w:rPr>
            </w:pPr>
            <w:r>
              <w:rPr>
                <w:rFonts w:hint="eastAsia" w:ascii="仿宋" w:hAnsi="仿宋" w:eastAsia="仿宋" w:cs="仿宋"/>
                <w:szCs w:val="21"/>
              </w:rPr>
              <w:t>患者列表：支持查看住院中的患者、当天门诊就诊患者、48小时内的急诊患者。并支持查看患者的基本信息、就诊记录和报告等数据。</w:t>
            </w:r>
          </w:p>
          <w:p>
            <w:pPr>
              <w:numPr>
                <w:ilvl w:val="0"/>
                <w:numId w:val="373"/>
              </w:numPr>
              <w:spacing w:line="276" w:lineRule="auto"/>
              <w:contextualSpacing/>
              <w:rPr>
                <w:rFonts w:ascii="仿宋" w:hAnsi="仿宋" w:eastAsia="仿宋" w:cs="仿宋"/>
                <w:szCs w:val="21"/>
              </w:rPr>
            </w:pPr>
            <w:r>
              <w:rPr>
                <w:rFonts w:hint="eastAsia" w:ascii="仿宋" w:hAnsi="仿宋" w:eastAsia="仿宋" w:cs="仿宋"/>
                <w:szCs w:val="21"/>
              </w:rPr>
              <w:t>就诊时间轴：以时间轴的形式展示患者就诊记录（包括住院、门诊和急诊），并支持查看就诊诊断、病历、医嘱与处方、检查检验报告等。</w:t>
            </w:r>
          </w:p>
          <w:p>
            <w:pPr>
              <w:numPr>
                <w:ilvl w:val="0"/>
                <w:numId w:val="373"/>
              </w:numPr>
              <w:spacing w:line="276" w:lineRule="auto"/>
              <w:contextualSpacing/>
              <w:rPr>
                <w:rFonts w:ascii="仿宋" w:hAnsi="仿宋" w:eastAsia="仿宋" w:cs="仿宋"/>
                <w:szCs w:val="21"/>
              </w:rPr>
            </w:pPr>
            <w:r>
              <w:rPr>
                <w:rFonts w:hint="eastAsia" w:ascii="仿宋" w:hAnsi="仿宋" w:eastAsia="仿宋" w:cs="仿宋"/>
                <w:szCs w:val="21"/>
              </w:rPr>
              <w:t>分类视图：以分类形式展示患者近期报告，并支持查看一个分类下的所有报告。</w:t>
            </w:r>
          </w:p>
          <w:p>
            <w:pPr>
              <w:numPr>
                <w:ilvl w:val="0"/>
                <w:numId w:val="373"/>
              </w:numPr>
              <w:spacing w:line="276" w:lineRule="auto"/>
              <w:contextualSpacing/>
              <w:rPr>
                <w:rFonts w:ascii="仿宋" w:hAnsi="仿宋" w:eastAsia="仿宋" w:cs="仿宋"/>
                <w:szCs w:val="21"/>
              </w:rPr>
            </w:pPr>
            <w:r>
              <w:rPr>
                <w:rFonts w:hint="eastAsia" w:ascii="仿宋" w:hAnsi="仿宋" w:eastAsia="仿宋" w:cs="仿宋"/>
                <w:szCs w:val="21"/>
              </w:rPr>
              <w:t>患者基本信息：患者姓名、性别、年龄、病案号、过敏史、既往史、联系方式（脱敏）等。</w:t>
            </w:r>
          </w:p>
          <w:p>
            <w:pPr>
              <w:numPr>
                <w:ilvl w:val="0"/>
                <w:numId w:val="373"/>
              </w:numPr>
              <w:spacing w:line="276" w:lineRule="auto"/>
              <w:contextualSpacing/>
              <w:rPr>
                <w:rFonts w:ascii="仿宋" w:hAnsi="仿宋" w:eastAsia="仿宋" w:cs="仿宋"/>
                <w:szCs w:val="21"/>
              </w:rPr>
            </w:pPr>
            <w:r>
              <w:rPr>
                <w:rFonts w:hint="eastAsia" w:ascii="仿宋" w:hAnsi="仿宋" w:eastAsia="仿宋" w:cs="仿宋"/>
                <w:szCs w:val="21"/>
              </w:rPr>
              <w:t>病历文书信息：门急诊病历、入院记录、病程记录、出院小结、病案首页、诊断记录、转科记录等历次诊疗文书。</w:t>
            </w:r>
          </w:p>
          <w:p>
            <w:pPr>
              <w:numPr>
                <w:ilvl w:val="0"/>
                <w:numId w:val="373"/>
              </w:numPr>
              <w:spacing w:line="276" w:lineRule="auto"/>
              <w:contextualSpacing/>
              <w:rPr>
                <w:rFonts w:ascii="仿宋" w:hAnsi="仿宋" w:eastAsia="仿宋" w:cs="仿宋"/>
                <w:szCs w:val="21"/>
              </w:rPr>
            </w:pPr>
            <w:r>
              <w:rPr>
                <w:rFonts w:hint="eastAsia" w:ascii="仿宋" w:hAnsi="仿宋" w:eastAsia="仿宋" w:cs="仿宋"/>
                <w:szCs w:val="21"/>
              </w:rPr>
              <w:t>医嘱与处方用药：长期医嘱、临时医嘱、医嘱执行记录、处方明细、药品名称、用法用量、开嘱医生、执行时间。</w:t>
            </w:r>
          </w:p>
          <w:p>
            <w:pPr>
              <w:numPr>
                <w:ilvl w:val="0"/>
                <w:numId w:val="373"/>
              </w:numPr>
              <w:spacing w:line="276" w:lineRule="auto"/>
              <w:contextualSpacing/>
              <w:rPr>
                <w:rFonts w:ascii="仿宋" w:hAnsi="仿宋" w:eastAsia="仿宋" w:cs="仿宋"/>
                <w:szCs w:val="21"/>
              </w:rPr>
            </w:pPr>
            <w:r>
              <w:rPr>
                <w:rFonts w:hint="eastAsia" w:ascii="仿宋" w:hAnsi="仿宋" w:eastAsia="仿宋" w:cs="仿宋"/>
                <w:szCs w:val="21"/>
              </w:rPr>
              <w:t>检查检验信息：检查/检验申请单、报告结果、异常值标注、参考范围。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网络与部署：</w:t>
            </w:r>
          </w:p>
          <w:p>
            <w:pPr>
              <w:numPr>
                <w:ilvl w:val="0"/>
                <w:numId w:val="374"/>
              </w:numPr>
              <w:spacing w:line="276" w:lineRule="auto"/>
              <w:contextualSpacing/>
              <w:rPr>
                <w:rFonts w:ascii="仿宋" w:hAnsi="仿宋" w:eastAsia="仿宋" w:cs="仿宋"/>
                <w:szCs w:val="21"/>
              </w:rPr>
            </w:pPr>
            <w:r>
              <w:rPr>
                <w:rFonts w:hint="eastAsia" w:ascii="仿宋" w:hAnsi="仿宋" w:eastAsia="仿宋" w:cs="仿宋"/>
                <w:szCs w:val="21"/>
              </w:rPr>
              <w:t>通过安全合规方式实现内外网数据交互。</w:t>
            </w:r>
          </w:p>
          <w:p>
            <w:pPr>
              <w:numPr>
                <w:ilvl w:val="0"/>
                <w:numId w:val="374"/>
              </w:numPr>
              <w:spacing w:line="276" w:lineRule="auto"/>
              <w:contextualSpacing/>
              <w:rPr>
                <w:rFonts w:ascii="仿宋" w:hAnsi="仿宋" w:eastAsia="仿宋" w:cs="仿宋"/>
                <w:szCs w:val="21"/>
              </w:rPr>
            </w:pPr>
            <w:r>
              <w:rPr>
                <w:rFonts w:hint="eastAsia" w:ascii="仿宋" w:hAnsi="仿宋" w:eastAsia="仿宋" w:cs="仿宋"/>
                <w:szCs w:val="21"/>
              </w:rPr>
              <w:t>移动端数据不导出、不本地缓存诊疗数据，仅内存临时加载。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移动端适配：</w:t>
            </w:r>
          </w:p>
          <w:p>
            <w:pPr>
              <w:numPr>
                <w:ilvl w:val="0"/>
                <w:numId w:val="375"/>
              </w:numPr>
              <w:spacing w:line="276" w:lineRule="auto"/>
              <w:contextualSpacing/>
              <w:rPr>
                <w:rFonts w:ascii="仿宋" w:hAnsi="仿宋" w:eastAsia="仿宋" w:cs="仿宋"/>
                <w:szCs w:val="21"/>
              </w:rPr>
            </w:pPr>
            <w:r>
              <w:rPr>
                <w:rFonts w:hint="eastAsia" w:ascii="仿宋" w:hAnsi="仿宋" w:eastAsia="仿宋" w:cs="仿宋"/>
                <w:szCs w:val="21"/>
              </w:rPr>
              <w:t>采用响应式UI设计，兼容主流尺寸智能手机。</w:t>
            </w:r>
          </w:p>
          <w:p>
            <w:pPr>
              <w:numPr>
                <w:ilvl w:val="0"/>
                <w:numId w:val="375"/>
              </w:numPr>
              <w:spacing w:line="276" w:lineRule="auto"/>
              <w:contextualSpacing/>
              <w:rPr>
                <w:rFonts w:ascii="仿宋" w:hAnsi="仿宋" w:eastAsia="仿宋" w:cs="仿宋"/>
                <w:szCs w:val="21"/>
              </w:rPr>
            </w:pPr>
            <w:r>
              <w:rPr>
                <w:rFonts w:hint="eastAsia" w:ascii="仿宋" w:hAnsi="仿宋" w:eastAsia="仿宋" w:cs="仿宋"/>
                <w:szCs w:val="21"/>
              </w:rPr>
              <w:t>支持APP、微信小程序/公众号等至少一种主流移动端形态。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身份认证与权限管理：</w:t>
            </w:r>
          </w:p>
          <w:p>
            <w:pPr>
              <w:numPr>
                <w:ilvl w:val="0"/>
                <w:numId w:val="376"/>
              </w:numPr>
              <w:spacing w:line="276" w:lineRule="auto"/>
              <w:contextualSpacing/>
              <w:rPr>
                <w:rFonts w:ascii="仿宋" w:hAnsi="仿宋" w:eastAsia="仿宋" w:cs="仿宋"/>
                <w:szCs w:val="21"/>
              </w:rPr>
            </w:pPr>
            <w:r>
              <w:rPr>
                <w:rFonts w:hint="eastAsia" w:ascii="仿宋" w:hAnsi="仿宋" w:eastAsia="仿宋" w:cs="仿宋"/>
                <w:szCs w:val="21"/>
              </w:rPr>
              <w:t>实名实人认证：与医院统一身份认证体系对接，实行一人一号、实名绑定。</w:t>
            </w:r>
          </w:p>
          <w:p>
            <w:pPr>
              <w:numPr>
                <w:ilvl w:val="0"/>
                <w:numId w:val="376"/>
              </w:numPr>
              <w:spacing w:line="276" w:lineRule="auto"/>
              <w:contextualSpacing/>
              <w:rPr>
                <w:rFonts w:ascii="仿宋" w:hAnsi="仿宋" w:eastAsia="仿宋" w:cs="仿宋"/>
                <w:szCs w:val="21"/>
              </w:rPr>
            </w:pPr>
            <w:r>
              <w:rPr>
                <w:rFonts w:hint="eastAsia" w:ascii="仿宋" w:hAnsi="仿宋" w:eastAsia="仿宋" w:cs="仿宋"/>
                <w:szCs w:val="21"/>
              </w:rPr>
              <w:t>支持医院管理端配置使用权限流程。</w:t>
            </w:r>
          </w:p>
          <w:p>
            <w:pPr>
              <w:numPr>
                <w:ilvl w:val="0"/>
                <w:numId w:val="376"/>
              </w:numPr>
              <w:spacing w:line="276" w:lineRule="auto"/>
              <w:contextualSpacing/>
              <w:rPr>
                <w:rFonts w:ascii="仿宋" w:hAnsi="仿宋" w:eastAsia="仿宋" w:cs="仿宋"/>
                <w:szCs w:val="21"/>
              </w:rPr>
            </w:pPr>
            <w:r>
              <w:rPr>
                <w:rFonts w:hint="eastAsia" w:ascii="仿宋" w:hAnsi="仿宋" w:eastAsia="仿宋" w:cs="仿宋"/>
                <w:szCs w:val="21"/>
              </w:rPr>
              <w:t>按角色、科室、诊疗范围实现数据隔离，仅展示授权范围内患者信息。（要求提供系统截图）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数据展示:</w:t>
            </w:r>
          </w:p>
          <w:p>
            <w:pPr>
              <w:numPr>
                <w:ilvl w:val="0"/>
                <w:numId w:val="377"/>
              </w:numPr>
              <w:spacing w:line="276" w:lineRule="auto"/>
              <w:contextualSpacing/>
              <w:rPr>
                <w:rFonts w:ascii="仿宋" w:hAnsi="仿宋" w:eastAsia="仿宋" w:cs="仿宋"/>
                <w:szCs w:val="21"/>
              </w:rPr>
            </w:pPr>
            <w:r>
              <w:rPr>
                <w:rFonts w:hint="eastAsia" w:ascii="仿宋" w:hAnsi="仿宋" w:eastAsia="仿宋" w:cs="仿宋"/>
                <w:szCs w:val="21"/>
              </w:rPr>
              <w:t>采用时间轴+分类目录（急诊/门诊/住院）展示患者全诊疗历程。</w:t>
            </w:r>
          </w:p>
          <w:p>
            <w:pPr>
              <w:numPr>
                <w:ilvl w:val="0"/>
                <w:numId w:val="377"/>
              </w:numPr>
              <w:spacing w:line="276" w:lineRule="auto"/>
              <w:contextualSpacing/>
              <w:rPr>
                <w:rFonts w:ascii="仿宋" w:hAnsi="仿宋" w:eastAsia="仿宋" w:cs="仿宋"/>
                <w:szCs w:val="21"/>
              </w:rPr>
            </w:pPr>
            <w:r>
              <w:rPr>
                <w:rFonts w:hint="eastAsia" w:ascii="仿宋" w:hAnsi="仿宋" w:eastAsia="仿宋" w:cs="仿宋"/>
                <w:szCs w:val="21"/>
              </w:rPr>
              <w:t>异常检验/检查结果自动高亮提示。</w:t>
            </w:r>
          </w:p>
          <w:p>
            <w:pPr>
              <w:spacing w:line="276" w:lineRule="auto"/>
              <w:contextualSpacing/>
              <w:rPr>
                <w:rFonts w:ascii="仿宋" w:hAnsi="仿宋" w:eastAsia="仿宋" w:cs="仿宋"/>
                <w:szCs w:val="21"/>
              </w:rPr>
            </w:pPr>
            <w:r>
              <w:rPr>
                <w:rFonts w:hint="eastAsia" w:ascii="仿宋" w:hAnsi="仿宋" w:eastAsia="仿宋" w:cs="仿宋"/>
                <w:szCs w:val="21"/>
              </w:rPr>
              <w:t>支持诊疗数据防篡改水印。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门诊运营分析</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实时流量：</w:t>
            </w:r>
          </w:p>
          <w:p>
            <w:pPr>
              <w:numPr>
                <w:ilvl w:val="0"/>
                <w:numId w:val="378"/>
              </w:numPr>
              <w:spacing w:line="276" w:lineRule="auto"/>
              <w:contextualSpacing/>
              <w:rPr>
                <w:rFonts w:ascii="仿宋" w:hAnsi="仿宋" w:eastAsia="仿宋" w:cs="仿宋"/>
                <w:szCs w:val="21"/>
              </w:rPr>
            </w:pPr>
            <w:r>
              <w:rPr>
                <w:rFonts w:hint="eastAsia" w:ascii="仿宋" w:hAnsi="仿宋" w:eastAsia="仿宋" w:cs="仿宋"/>
                <w:szCs w:val="21"/>
              </w:rPr>
              <w:t>门诊流量分析：实时监测门诊挂号人次、已就诊、待诊人次流量。</w:t>
            </w:r>
          </w:p>
          <w:p>
            <w:pPr>
              <w:numPr>
                <w:ilvl w:val="0"/>
                <w:numId w:val="378"/>
              </w:numPr>
              <w:spacing w:line="276" w:lineRule="auto"/>
              <w:contextualSpacing/>
              <w:rPr>
                <w:rFonts w:ascii="仿宋" w:hAnsi="仿宋" w:eastAsia="仿宋" w:cs="仿宋"/>
                <w:szCs w:val="21"/>
              </w:rPr>
            </w:pPr>
            <w:r>
              <w:rPr>
                <w:rFonts w:hint="eastAsia" w:ascii="仿宋" w:hAnsi="仿宋" w:eastAsia="仿宋" w:cs="仿宋"/>
                <w:szCs w:val="21"/>
              </w:rPr>
              <w:t>检查申请人次、完成检查人次、等待人次分析；检验申请人次、完成检查人次、等待人次分析；并且能下钻到具体的患者明细信息。</w:t>
            </w:r>
          </w:p>
          <w:p>
            <w:pPr>
              <w:numPr>
                <w:ilvl w:val="0"/>
                <w:numId w:val="378"/>
              </w:numPr>
              <w:spacing w:line="276" w:lineRule="auto"/>
              <w:contextualSpacing/>
              <w:rPr>
                <w:rFonts w:ascii="仿宋" w:hAnsi="仿宋" w:eastAsia="仿宋" w:cs="仿宋"/>
                <w:szCs w:val="21"/>
              </w:rPr>
            </w:pPr>
            <w:r>
              <w:rPr>
                <w:rFonts w:hint="eastAsia" w:ascii="仿宋" w:hAnsi="仿宋" w:eastAsia="仿宋" w:cs="仿宋"/>
                <w:szCs w:val="21"/>
              </w:rPr>
              <w:t>门诊预约分析：门诊患者预约途径方式构成分析、平均预约就诊率、出诊级别构成分析。</w:t>
            </w:r>
          </w:p>
          <w:p>
            <w:pPr>
              <w:numPr>
                <w:ilvl w:val="0"/>
                <w:numId w:val="378"/>
              </w:numPr>
              <w:spacing w:line="276" w:lineRule="auto"/>
              <w:contextualSpacing/>
              <w:rPr>
                <w:rFonts w:ascii="仿宋" w:hAnsi="仿宋" w:eastAsia="仿宋" w:cs="仿宋"/>
                <w:szCs w:val="21"/>
              </w:rPr>
            </w:pPr>
            <w:r>
              <w:rPr>
                <w:rFonts w:hint="eastAsia" w:ascii="仿宋" w:hAnsi="仿宋" w:eastAsia="仿宋" w:cs="仿宋"/>
                <w:szCs w:val="21"/>
              </w:rPr>
              <w:t>就诊流量:半小时时段实时人次、累计人次分析。</w:t>
            </w:r>
          </w:p>
          <w:p>
            <w:pPr>
              <w:numPr>
                <w:ilvl w:val="0"/>
                <w:numId w:val="378"/>
              </w:numPr>
              <w:spacing w:line="276" w:lineRule="auto"/>
              <w:contextualSpacing/>
              <w:rPr>
                <w:rFonts w:ascii="仿宋" w:hAnsi="仿宋" w:eastAsia="仿宋" w:cs="仿宋"/>
                <w:szCs w:val="21"/>
              </w:rPr>
            </w:pPr>
            <w:r>
              <w:rPr>
                <w:rFonts w:hint="eastAsia" w:ascii="仿宋" w:hAnsi="仿宋" w:eastAsia="仿宋" w:cs="仿宋"/>
                <w:szCs w:val="21"/>
              </w:rPr>
              <w:t>今日检验分类占比分析：免疫检验、常规检验、微生物检验、生化检验等。</w:t>
            </w:r>
          </w:p>
          <w:p>
            <w:pPr>
              <w:numPr>
                <w:ilvl w:val="0"/>
                <w:numId w:val="378"/>
              </w:numPr>
              <w:spacing w:line="276" w:lineRule="auto"/>
              <w:contextualSpacing/>
              <w:rPr>
                <w:rFonts w:ascii="仿宋" w:hAnsi="仿宋" w:eastAsia="仿宋" w:cs="仿宋"/>
                <w:szCs w:val="21"/>
              </w:rPr>
            </w:pPr>
            <w:r>
              <w:rPr>
                <w:rFonts w:hint="eastAsia" w:ascii="仿宋" w:hAnsi="仿宋" w:eastAsia="仿宋" w:cs="仿宋"/>
                <w:szCs w:val="21"/>
              </w:rPr>
              <w:t>今日检查分类占比心电检查、超声检查、内窥镜检查、病理检查等。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医疗服务:</w:t>
            </w:r>
          </w:p>
          <w:p>
            <w:pPr>
              <w:numPr>
                <w:ilvl w:val="0"/>
                <w:numId w:val="379"/>
              </w:numPr>
              <w:spacing w:line="276" w:lineRule="auto"/>
              <w:contextualSpacing/>
              <w:rPr>
                <w:rFonts w:ascii="仿宋" w:hAnsi="仿宋" w:eastAsia="仿宋" w:cs="仿宋"/>
                <w:szCs w:val="21"/>
              </w:rPr>
            </w:pPr>
            <w:r>
              <w:rPr>
                <w:rFonts w:hint="eastAsia" w:ascii="仿宋" w:hAnsi="仿宋" w:eastAsia="仿宋" w:cs="仿宋"/>
                <w:szCs w:val="21"/>
              </w:rPr>
              <w:t>KPI指标分析：提供年度门诊人次、人次增减率分析；提供年度急诊人次、人次增减率分析。</w:t>
            </w:r>
          </w:p>
          <w:p>
            <w:pPr>
              <w:numPr>
                <w:ilvl w:val="0"/>
                <w:numId w:val="379"/>
              </w:numPr>
              <w:spacing w:line="276" w:lineRule="auto"/>
              <w:contextualSpacing/>
              <w:rPr>
                <w:rFonts w:ascii="仿宋" w:hAnsi="仿宋" w:eastAsia="仿宋" w:cs="仿宋"/>
                <w:szCs w:val="21"/>
              </w:rPr>
            </w:pPr>
            <w:r>
              <w:rPr>
                <w:rFonts w:hint="eastAsia" w:ascii="仿宋" w:hAnsi="仿宋" w:eastAsia="仿宋" w:cs="仿宋"/>
                <w:szCs w:val="21"/>
              </w:rPr>
              <w:t>提供KPI指标月度趋势分析、本期同步、环比分析；支持单指标下钻：院级-&gt;科室-&gt;医师—&gt;患者的层级下钻。</w:t>
            </w:r>
          </w:p>
          <w:p>
            <w:pPr>
              <w:numPr>
                <w:ilvl w:val="0"/>
                <w:numId w:val="379"/>
              </w:numPr>
              <w:spacing w:line="276" w:lineRule="auto"/>
              <w:contextualSpacing/>
              <w:rPr>
                <w:rFonts w:ascii="仿宋" w:hAnsi="仿宋" w:eastAsia="仿宋" w:cs="仿宋"/>
                <w:szCs w:val="21"/>
              </w:rPr>
            </w:pPr>
            <w:r>
              <w:rPr>
                <w:rFonts w:hint="eastAsia" w:ascii="仿宋" w:hAnsi="仿宋" w:eastAsia="仿宋" w:cs="仿宋"/>
                <w:szCs w:val="21"/>
              </w:rPr>
              <w:t>科室人次分析：科室门诊人次排行；科室各月人次同步、环比分析。</w:t>
            </w:r>
          </w:p>
          <w:p>
            <w:pPr>
              <w:numPr>
                <w:ilvl w:val="0"/>
                <w:numId w:val="379"/>
              </w:numPr>
              <w:spacing w:line="276" w:lineRule="auto"/>
              <w:contextualSpacing/>
              <w:rPr>
                <w:rFonts w:ascii="仿宋" w:hAnsi="仿宋" w:eastAsia="仿宋" w:cs="仿宋"/>
                <w:szCs w:val="21"/>
              </w:rPr>
            </w:pPr>
            <w:r>
              <w:rPr>
                <w:rFonts w:hint="eastAsia" w:ascii="仿宋" w:hAnsi="仿宋" w:eastAsia="仿宋" w:cs="仿宋"/>
                <w:szCs w:val="21"/>
              </w:rPr>
              <w:t>支持单科室下钻分析：挂号类型占比分析、医生职称门诊人次占比分析、科室医师人次排行TOP10、本科室各医师月度同比、环比分析。</w:t>
            </w:r>
          </w:p>
          <w:p>
            <w:pPr>
              <w:numPr>
                <w:ilvl w:val="0"/>
                <w:numId w:val="379"/>
              </w:numPr>
              <w:spacing w:line="276" w:lineRule="auto"/>
              <w:contextualSpacing/>
              <w:rPr>
                <w:rFonts w:ascii="仿宋" w:hAnsi="仿宋" w:eastAsia="仿宋" w:cs="仿宋"/>
                <w:szCs w:val="21"/>
              </w:rPr>
            </w:pPr>
            <w:r>
              <w:rPr>
                <w:rFonts w:hint="eastAsia" w:ascii="仿宋" w:hAnsi="仿宋" w:eastAsia="仿宋" w:cs="仿宋"/>
                <w:szCs w:val="21"/>
              </w:rPr>
              <w:t>门诊预约分析：提供门诊预约就诊率分析；预约方式占比分析；普通门诊。</w:t>
            </w:r>
          </w:p>
          <w:p>
            <w:pPr>
              <w:numPr>
                <w:ilvl w:val="0"/>
                <w:numId w:val="379"/>
              </w:numPr>
              <w:spacing w:line="276" w:lineRule="auto"/>
              <w:contextualSpacing/>
              <w:rPr>
                <w:rFonts w:ascii="仿宋" w:hAnsi="仿宋" w:eastAsia="仿宋" w:cs="仿宋"/>
                <w:szCs w:val="21"/>
              </w:rPr>
            </w:pPr>
            <w:r>
              <w:rPr>
                <w:rFonts w:hint="eastAsia" w:ascii="仿宋" w:hAnsi="仿宋" w:eastAsia="仿宋" w:cs="仿宋"/>
                <w:szCs w:val="21"/>
              </w:rPr>
              <w:t>专家门诊预约情况分析；普通门诊/专家门诊预约方式占比分析。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医疗效率：提供按照门诊病种，进行日均人次同比对比分析；以及某病种相关科室、医师就诊人次同比比较分析。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收入分析：</w:t>
            </w:r>
          </w:p>
          <w:p>
            <w:pPr>
              <w:numPr>
                <w:ilvl w:val="0"/>
                <w:numId w:val="380"/>
              </w:numPr>
              <w:spacing w:line="276" w:lineRule="auto"/>
              <w:contextualSpacing/>
              <w:rPr>
                <w:rFonts w:ascii="仿宋" w:hAnsi="仿宋" w:eastAsia="仿宋" w:cs="仿宋"/>
                <w:szCs w:val="21"/>
              </w:rPr>
            </w:pPr>
            <w:r>
              <w:rPr>
                <w:rFonts w:hint="eastAsia" w:ascii="仿宋" w:hAnsi="仿宋" w:eastAsia="仿宋" w:cs="仿宋"/>
                <w:szCs w:val="21"/>
              </w:rPr>
              <w:t>提供门诊/急诊收入趋势分析；支持单月下钻单日趋势分析、科室排行分析、收入分类分析。</w:t>
            </w:r>
          </w:p>
          <w:p>
            <w:pPr>
              <w:numPr>
                <w:ilvl w:val="0"/>
                <w:numId w:val="380"/>
              </w:numPr>
              <w:spacing w:line="276" w:lineRule="auto"/>
              <w:contextualSpacing/>
              <w:rPr>
                <w:rFonts w:ascii="仿宋" w:hAnsi="仿宋" w:eastAsia="仿宋" w:cs="仿宋"/>
                <w:szCs w:val="21"/>
              </w:rPr>
            </w:pPr>
            <w:r>
              <w:rPr>
                <w:rFonts w:hint="eastAsia" w:ascii="仿宋" w:hAnsi="仿宋" w:eastAsia="仿宋" w:cs="仿宋"/>
                <w:szCs w:val="21"/>
              </w:rPr>
              <w:t>提供门诊科室收入、开单医师收入排行TOP10。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门诊病种：</w:t>
            </w:r>
          </w:p>
          <w:p>
            <w:pPr>
              <w:numPr>
                <w:ilvl w:val="0"/>
                <w:numId w:val="381"/>
              </w:numPr>
              <w:spacing w:line="276" w:lineRule="auto"/>
              <w:contextualSpacing/>
              <w:rPr>
                <w:rFonts w:ascii="仿宋" w:hAnsi="仿宋" w:eastAsia="仿宋" w:cs="仿宋"/>
                <w:szCs w:val="21"/>
              </w:rPr>
            </w:pPr>
            <w:r>
              <w:rPr>
                <w:rFonts w:hint="eastAsia" w:ascii="仿宋" w:hAnsi="仿宋" w:eastAsia="仿宋" w:cs="仿宋"/>
                <w:szCs w:val="21"/>
              </w:rPr>
              <w:t>门诊病种人次排行分析：提供病种人次排行、占比比例、同比分析；提供单个病种科室、医师人次排行分析；提供单个病种年龄分布分析。</w:t>
            </w:r>
          </w:p>
          <w:p>
            <w:pPr>
              <w:numPr>
                <w:ilvl w:val="0"/>
                <w:numId w:val="381"/>
              </w:numPr>
              <w:spacing w:line="276" w:lineRule="auto"/>
              <w:contextualSpacing/>
              <w:rPr>
                <w:rFonts w:ascii="仿宋" w:hAnsi="仿宋" w:eastAsia="仿宋" w:cs="仿宋"/>
                <w:szCs w:val="21"/>
              </w:rPr>
            </w:pPr>
            <w:r>
              <w:rPr>
                <w:rFonts w:hint="eastAsia" w:ascii="仿宋" w:hAnsi="仿宋" w:eastAsia="仿宋" w:cs="仿宋"/>
                <w:szCs w:val="21"/>
              </w:rPr>
              <w:t>病种分布分析：提供不同月份人次排行前5疾病；提供不同年龄段人次排行前10疾病。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医疗负担：</w:t>
            </w:r>
          </w:p>
          <w:p>
            <w:pPr>
              <w:numPr>
                <w:ilvl w:val="0"/>
                <w:numId w:val="382"/>
              </w:numPr>
              <w:spacing w:line="276" w:lineRule="auto"/>
              <w:contextualSpacing/>
              <w:rPr>
                <w:rFonts w:ascii="仿宋" w:hAnsi="仿宋" w:eastAsia="仿宋" w:cs="仿宋"/>
                <w:szCs w:val="21"/>
              </w:rPr>
            </w:pPr>
            <w:r>
              <w:rPr>
                <w:rFonts w:hint="eastAsia" w:ascii="仿宋" w:hAnsi="仿宋" w:eastAsia="仿宋" w:cs="仿宋"/>
                <w:szCs w:val="21"/>
              </w:rPr>
              <w:t>提供门诊/急诊次均费用、次均药费年度增长率分析。</w:t>
            </w:r>
          </w:p>
          <w:p>
            <w:pPr>
              <w:numPr>
                <w:ilvl w:val="0"/>
                <w:numId w:val="382"/>
              </w:numPr>
              <w:spacing w:line="276" w:lineRule="auto"/>
              <w:contextualSpacing/>
              <w:rPr>
                <w:rFonts w:ascii="仿宋" w:hAnsi="仿宋" w:eastAsia="仿宋" w:cs="仿宋"/>
                <w:szCs w:val="21"/>
              </w:rPr>
            </w:pPr>
            <w:r>
              <w:rPr>
                <w:rFonts w:hint="eastAsia" w:ascii="仿宋" w:hAnsi="仿宋" w:eastAsia="仿宋" w:cs="仿宋"/>
                <w:szCs w:val="21"/>
              </w:rPr>
              <w:t>提供KPI指标月度趋势分析、本期同步、环比分析；支持单指标下钻：院级-&gt;科室-&gt;医师—&gt;患者的层级下钻。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医疗保障:</w:t>
            </w:r>
          </w:p>
          <w:p>
            <w:pPr>
              <w:numPr>
                <w:ilvl w:val="0"/>
                <w:numId w:val="383"/>
              </w:numPr>
              <w:spacing w:line="276" w:lineRule="auto"/>
              <w:contextualSpacing/>
              <w:rPr>
                <w:rFonts w:ascii="仿宋" w:hAnsi="仿宋" w:eastAsia="仿宋" w:cs="仿宋"/>
                <w:szCs w:val="21"/>
              </w:rPr>
            </w:pPr>
            <w:r>
              <w:rPr>
                <w:rFonts w:hint="eastAsia" w:ascii="仿宋" w:hAnsi="仿宋" w:eastAsia="仿宋" w:cs="仿宋"/>
                <w:szCs w:val="21"/>
              </w:rPr>
              <w:t>提供门诊/急诊医保人次、医保次均费用年度增长率分析。</w:t>
            </w:r>
          </w:p>
          <w:p>
            <w:pPr>
              <w:numPr>
                <w:ilvl w:val="0"/>
                <w:numId w:val="383"/>
              </w:numPr>
              <w:spacing w:line="276" w:lineRule="auto"/>
              <w:contextualSpacing/>
              <w:rPr>
                <w:rFonts w:ascii="仿宋" w:hAnsi="仿宋" w:eastAsia="仿宋" w:cs="仿宋"/>
                <w:szCs w:val="21"/>
              </w:rPr>
            </w:pPr>
            <w:r>
              <w:rPr>
                <w:rFonts w:hint="eastAsia" w:ascii="仿宋" w:hAnsi="仿宋" w:eastAsia="仿宋" w:cs="仿宋"/>
                <w:szCs w:val="21"/>
              </w:rPr>
              <w:t>提供KPI指标月度趋势分析、本期同步、环比分析；支持单指标下钻：院级-&gt;科室-&gt;医师—&gt;患者的层级下钻。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临床科室主任运营分析</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首页：提供门诊人次、出院人次、平均住院日、手术切口人次、手术级别人次、抗菌药使用率等指标同比、环比、趋势分析。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费用控制：</w:t>
            </w:r>
          </w:p>
          <w:p>
            <w:pPr>
              <w:numPr>
                <w:ilvl w:val="0"/>
                <w:numId w:val="384"/>
              </w:numPr>
              <w:spacing w:line="276" w:lineRule="auto"/>
              <w:contextualSpacing/>
              <w:rPr>
                <w:rFonts w:ascii="仿宋" w:hAnsi="仿宋" w:eastAsia="仿宋" w:cs="仿宋"/>
                <w:szCs w:val="21"/>
              </w:rPr>
            </w:pPr>
            <w:r>
              <w:rPr>
                <w:rFonts w:hint="eastAsia" w:ascii="仿宋" w:hAnsi="仿宋" w:eastAsia="仿宋" w:cs="仿宋"/>
                <w:szCs w:val="21"/>
              </w:rPr>
              <w:t>提供指标费用控制(年,季,月分析)；提供门诊、住院(次均费用,次均药品,医保)费用分析。</w:t>
            </w:r>
          </w:p>
          <w:p>
            <w:pPr>
              <w:numPr>
                <w:ilvl w:val="0"/>
                <w:numId w:val="384"/>
              </w:numPr>
              <w:spacing w:line="276" w:lineRule="auto"/>
              <w:contextualSpacing/>
              <w:rPr>
                <w:rFonts w:ascii="仿宋" w:hAnsi="仿宋" w:eastAsia="仿宋" w:cs="仿宋"/>
                <w:szCs w:val="21"/>
              </w:rPr>
            </w:pPr>
            <w:r>
              <w:rPr>
                <w:rFonts w:hint="eastAsia" w:ascii="仿宋" w:hAnsi="仿宋" w:eastAsia="仿宋" w:cs="仿宋"/>
                <w:szCs w:val="21"/>
              </w:rPr>
              <w:t>提供从科室、医师次均费用控制指标逐层追述分析；支持同比、历年比较分析。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入出转业务：</w:t>
            </w:r>
          </w:p>
          <w:p>
            <w:pPr>
              <w:numPr>
                <w:ilvl w:val="0"/>
                <w:numId w:val="385"/>
              </w:numPr>
              <w:spacing w:line="276" w:lineRule="auto"/>
              <w:contextualSpacing/>
              <w:rPr>
                <w:rFonts w:ascii="仿宋" w:hAnsi="仿宋" w:eastAsia="仿宋" w:cs="仿宋"/>
                <w:szCs w:val="21"/>
              </w:rPr>
            </w:pPr>
            <w:r>
              <w:rPr>
                <w:rFonts w:hint="eastAsia" w:ascii="仿宋" w:hAnsi="仿宋" w:eastAsia="仿宋" w:cs="仿宋"/>
                <w:szCs w:val="21"/>
              </w:rPr>
              <w:t>提供入院/转入分析。</w:t>
            </w:r>
          </w:p>
          <w:p>
            <w:pPr>
              <w:numPr>
                <w:ilvl w:val="0"/>
                <w:numId w:val="385"/>
              </w:numPr>
              <w:spacing w:line="276" w:lineRule="auto"/>
              <w:contextualSpacing/>
              <w:rPr>
                <w:rFonts w:ascii="仿宋" w:hAnsi="仿宋" w:eastAsia="仿宋" w:cs="仿宋"/>
                <w:szCs w:val="21"/>
              </w:rPr>
            </w:pPr>
            <w:r>
              <w:rPr>
                <w:rFonts w:hint="eastAsia" w:ascii="仿宋" w:hAnsi="仿宋" w:eastAsia="仿宋" w:cs="仿宋"/>
                <w:szCs w:val="21"/>
              </w:rPr>
              <w:t>提供出院/转出分析。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KPI指标：</w:t>
            </w:r>
          </w:p>
          <w:p>
            <w:pPr>
              <w:numPr>
                <w:ilvl w:val="0"/>
                <w:numId w:val="386"/>
              </w:numPr>
              <w:spacing w:line="276" w:lineRule="auto"/>
              <w:contextualSpacing/>
              <w:rPr>
                <w:rFonts w:ascii="仿宋" w:hAnsi="仿宋" w:eastAsia="仿宋" w:cs="仿宋"/>
                <w:szCs w:val="21"/>
              </w:rPr>
            </w:pPr>
            <w:r>
              <w:rPr>
                <w:rFonts w:hint="eastAsia" w:ascii="仿宋" w:hAnsi="仿宋" w:eastAsia="仿宋" w:cs="仿宋"/>
                <w:szCs w:val="21"/>
              </w:rPr>
              <w:t>提供指标年度增幅分析(门诊人次、出院人次、手术例数等指标可以下钻到医师)。</w:t>
            </w:r>
          </w:p>
          <w:p>
            <w:pPr>
              <w:numPr>
                <w:ilvl w:val="0"/>
                <w:numId w:val="386"/>
              </w:numPr>
              <w:spacing w:line="276" w:lineRule="auto"/>
              <w:contextualSpacing/>
              <w:rPr>
                <w:rFonts w:ascii="仿宋" w:hAnsi="仿宋" w:eastAsia="仿宋" w:cs="仿宋"/>
                <w:szCs w:val="21"/>
              </w:rPr>
            </w:pPr>
            <w:r>
              <w:rPr>
                <w:rFonts w:hint="eastAsia" w:ascii="仿宋" w:hAnsi="仿宋" w:eastAsia="仿宋" w:cs="仿宋"/>
                <w:szCs w:val="21"/>
              </w:rPr>
              <w:t>提供指标趋势分析(门诊人次、出院人次、手术例数指标等可下钻到科室-医师)。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科室收入：</w:t>
            </w:r>
          </w:p>
          <w:p>
            <w:pPr>
              <w:numPr>
                <w:ilvl w:val="0"/>
                <w:numId w:val="387"/>
              </w:numPr>
              <w:spacing w:line="276" w:lineRule="auto"/>
              <w:contextualSpacing/>
              <w:rPr>
                <w:rFonts w:ascii="仿宋" w:hAnsi="仿宋" w:eastAsia="仿宋" w:cs="仿宋"/>
                <w:szCs w:val="21"/>
              </w:rPr>
            </w:pPr>
            <w:r>
              <w:rPr>
                <w:rFonts w:hint="eastAsia" w:ascii="仿宋" w:hAnsi="仿宋" w:eastAsia="仿宋" w:cs="仿宋"/>
                <w:szCs w:val="21"/>
              </w:rPr>
              <w:t>提供门诊收入年度、季度、月度趋势分析，以及支持从科室、医生逐层下钻分析。</w:t>
            </w:r>
          </w:p>
          <w:p>
            <w:pPr>
              <w:numPr>
                <w:ilvl w:val="0"/>
                <w:numId w:val="387"/>
              </w:numPr>
              <w:spacing w:line="276" w:lineRule="auto"/>
              <w:contextualSpacing/>
              <w:rPr>
                <w:rFonts w:ascii="仿宋" w:hAnsi="仿宋" w:eastAsia="仿宋" w:cs="仿宋"/>
                <w:szCs w:val="21"/>
              </w:rPr>
            </w:pPr>
            <w:r>
              <w:rPr>
                <w:rFonts w:hint="eastAsia" w:ascii="仿宋" w:hAnsi="仿宋" w:eastAsia="仿宋" w:cs="仿宋"/>
                <w:szCs w:val="21"/>
              </w:rPr>
              <w:t>提供住院收入年度、季度、月度趋势分析，以及支持从科室、医生逐层下钻分析。</w:t>
            </w:r>
          </w:p>
          <w:p>
            <w:pPr>
              <w:numPr>
                <w:ilvl w:val="0"/>
                <w:numId w:val="387"/>
              </w:numPr>
              <w:spacing w:line="276" w:lineRule="auto"/>
              <w:contextualSpacing/>
              <w:rPr>
                <w:rFonts w:ascii="仿宋" w:hAnsi="仿宋" w:eastAsia="仿宋" w:cs="仿宋"/>
                <w:szCs w:val="21"/>
              </w:rPr>
            </w:pPr>
            <w:r>
              <w:rPr>
                <w:rFonts w:hint="eastAsia" w:ascii="仿宋" w:hAnsi="仿宋" w:eastAsia="仿宋" w:cs="仿宋"/>
                <w:szCs w:val="21"/>
              </w:rPr>
              <w:t>提供科室总收入年度、季度、月度趋势分析，以及支持从科室、医生逐层下钻分析。</w:t>
            </w:r>
          </w:p>
          <w:p>
            <w:pPr>
              <w:numPr>
                <w:ilvl w:val="0"/>
                <w:numId w:val="387"/>
              </w:numPr>
              <w:spacing w:line="276" w:lineRule="auto"/>
              <w:contextualSpacing/>
              <w:rPr>
                <w:rFonts w:ascii="仿宋" w:hAnsi="仿宋" w:eastAsia="仿宋" w:cs="仿宋"/>
                <w:szCs w:val="21"/>
              </w:rPr>
            </w:pPr>
            <w:r>
              <w:rPr>
                <w:rFonts w:hint="eastAsia" w:ascii="仿宋" w:hAnsi="仿宋" w:eastAsia="仿宋" w:cs="仿宋"/>
                <w:szCs w:val="21"/>
              </w:rPr>
              <w:t>提供过门诊、住院收入分类排名分析。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主要疾病：</w:t>
            </w:r>
          </w:p>
          <w:p>
            <w:pPr>
              <w:numPr>
                <w:ilvl w:val="0"/>
                <w:numId w:val="388"/>
              </w:numPr>
              <w:spacing w:line="276" w:lineRule="auto"/>
              <w:contextualSpacing/>
              <w:rPr>
                <w:rFonts w:ascii="仿宋" w:hAnsi="仿宋" w:eastAsia="仿宋" w:cs="仿宋"/>
                <w:szCs w:val="21"/>
              </w:rPr>
            </w:pPr>
            <w:r>
              <w:rPr>
                <w:rFonts w:hint="eastAsia" w:ascii="仿宋" w:hAnsi="仿宋" w:eastAsia="仿宋" w:cs="仿宋"/>
                <w:szCs w:val="21"/>
              </w:rPr>
              <w:t>提供按疾病类型、疾病级别分类分析。</w:t>
            </w:r>
          </w:p>
          <w:p>
            <w:pPr>
              <w:numPr>
                <w:ilvl w:val="0"/>
                <w:numId w:val="388"/>
              </w:numPr>
              <w:spacing w:line="276" w:lineRule="auto"/>
              <w:contextualSpacing/>
              <w:rPr>
                <w:rFonts w:ascii="仿宋" w:hAnsi="仿宋" w:eastAsia="仿宋" w:cs="仿宋"/>
                <w:szCs w:val="21"/>
              </w:rPr>
            </w:pPr>
            <w:r>
              <w:rPr>
                <w:rFonts w:hint="eastAsia" w:ascii="仿宋" w:hAnsi="仿宋" w:eastAsia="仿宋" w:cs="仿宋"/>
                <w:szCs w:val="21"/>
              </w:rPr>
              <w:t>支持疾病-&gt;医师-&gt;患者追述分析。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主要手术：</w:t>
            </w:r>
          </w:p>
          <w:p>
            <w:pPr>
              <w:numPr>
                <w:ilvl w:val="0"/>
                <w:numId w:val="389"/>
              </w:numPr>
              <w:spacing w:line="276" w:lineRule="auto"/>
              <w:contextualSpacing/>
              <w:rPr>
                <w:rFonts w:ascii="仿宋" w:hAnsi="仿宋" w:eastAsia="仿宋" w:cs="仿宋"/>
                <w:szCs w:val="21"/>
              </w:rPr>
            </w:pPr>
            <w:r>
              <w:rPr>
                <w:rFonts w:hint="eastAsia" w:ascii="仿宋" w:hAnsi="仿宋" w:eastAsia="仿宋" w:cs="仿宋"/>
                <w:szCs w:val="21"/>
              </w:rPr>
              <w:t>提供按手术类型、手术级别分类分析。</w:t>
            </w:r>
          </w:p>
          <w:p>
            <w:pPr>
              <w:numPr>
                <w:ilvl w:val="0"/>
                <w:numId w:val="389"/>
              </w:numPr>
              <w:spacing w:line="276" w:lineRule="auto"/>
              <w:contextualSpacing/>
              <w:rPr>
                <w:rFonts w:ascii="仿宋" w:hAnsi="仿宋" w:eastAsia="仿宋" w:cs="仿宋"/>
                <w:szCs w:val="21"/>
              </w:rPr>
            </w:pPr>
            <w:r>
              <w:rPr>
                <w:rFonts w:hint="eastAsia" w:ascii="仿宋" w:hAnsi="仿宋" w:eastAsia="仿宋" w:cs="仿宋"/>
                <w:szCs w:val="21"/>
              </w:rPr>
              <w:t>支持手术-&gt;医师-&gt;患者追述分析。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院长辅助决策支持</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院长驾驶舱：</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医疗负担指标分析。</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患者分布分析。</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医疗效率指标分析。</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医疗服务指标分析。</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全院分类收入分析。</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质量安全指标分析。</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手术质量指标分析。</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床位分布、资源配置分析。</w:t>
            </w:r>
          </w:p>
          <w:p>
            <w:pPr>
              <w:numPr>
                <w:ilvl w:val="0"/>
                <w:numId w:val="390"/>
              </w:numPr>
              <w:spacing w:line="276" w:lineRule="auto"/>
              <w:contextualSpacing/>
              <w:rPr>
                <w:rFonts w:ascii="仿宋" w:hAnsi="仿宋" w:eastAsia="仿宋" w:cs="仿宋"/>
                <w:szCs w:val="21"/>
              </w:rPr>
            </w:pPr>
            <w:r>
              <w:rPr>
                <w:rFonts w:hint="eastAsia" w:ascii="仿宋" w:hAnsi="仿宋" w:eastAsia="仿宋" w:cs="仿宋"/>
                <w:szCs w:val="21"/>
              </w:rPr>
              <w:t>病种人次排行、手术例数排行分析。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门诊动态：</w:t>
            </w:r>
          </w:p>
          <w:p>
            <w:pPr>
              <w:numPr>
                <w:ilvl w:val="0"/>
                <w:numId w:val="391"/>
              </w:numPr>
              <w:spacing w:line="276" w:lineRule="auto"/>
              <w:contextualSpacing/>
              <w:rPr>
                <w:rFonts w:ascii="仿宋" w:hAnsi="仿宋" w:eastAsia="仿宋" w:cs="仿宋"/>
                <w:szCs w:val="21"/>
              </w:rPr>
            </w:pPr>
            <w:r>
              <w:rPr>
                <w:rFonts w:hint="eastAsia" w:ascii="仿宋" w:hAnsi="仿宋" w:eastAsia="仿宋" w:cs="仿宋"/>
                <w:szCs w:val="21"/>
              </w:rPr>
              <w:t>门诊流量分析：实时监测门诊挂号人次、已就诊、待诊人次流量；检查申请人次、完成检查人次、等待人次分析；检验申请人次、完成检查人次、等待人次分析；并且能下钻到具体的患者明细信息。</w:t>
            </w:r>
          </w:p>
          <w:p>
            <w:pPr>
              <w:numPr>
                <w:ilvl w:val="0"/>
                <w:numId w:val="391"/>
              </w:numPr>
              <w:spacing w:line="276" w:lineRule="auto"/>
              <w:contextualSpacing/>
              <w:rPr>
                <w:rFonts w:ascii="仿宋" w:hAnsi="仿宋" w:eastAsia="仿宋" w:cs="仿宋"/>
                <w:szCs w:val="21"/>
              </w:rPr>
            </w:pPr>
            <w:r>
              <w:rPr>
                <w:rFonts w:hint="eastAsia" w:ascii="仿宋" w:hAnsi="仿宋" w:eastAsia="仿宋" w:cs="仿宋"/>
                <w:szCs w:val="21"/>
              </w:rPr>
              <w:t>门诊预约分析：门诊患者预约途径方式构成分析、平均预约就诊率、出诊级别构成分析。</w:t>
            </w:r>
          </w:p>
          <w:p>
            <w:pPr>
              <w:numPr>
                <w:ilvl w:val="0"/>
                <w:numId w:val="391"/>
              </w:numPr>
              <w:spacing w:line="276" w:lineRule="auto"/>
              <w:contextualSpacing/>
              <w:rPr>
                <w:rFonts w:ascii="仿宋" w:hAnsi="仿宋" w:eastAsia="仿宋" w:cs="仿宋"/>
                <w:szCs w:val="21"/>
              </w:rPr>
            </w:pPr>
            <w:r>
              <w:rPr>
                <w:rFonts w:hint="eastAsia" w:ascii="仿宋" w:hAnsi="仿宋" w:eastAsia="仿宋" w:cs="仿宋"/>
                <w:szCs w:val="21"/>
              </w:rPr>
              <w:t>就诊流量:半小时时段实时人次、累计人次分析。</w:t>
            </w:r>
          </w:p>
          <w:p>
            <w:pPr>
              <w:numPr>
                <w:ilvl w:val="0"/>
                <w:numId w:val="391"/>
              </w:numPr>
              <w:spacing w:line="276" w:lineRule="auto"/>
              <w:contextualSpacing/>
              <w:rPr>
                <w:rFonts w:ascii="仿宋" w:hAnsi="仿宋" w:eastAsia="仿宋" w:cs="仿宋"/>
                <w:szCs w:val="21"/>
              </w:rPr>
            </w:pPr>
            <w:r>
              <w:rPr>
                <w:rFonts w:hint="eastAsia" w:ascii="仿宋" w:hAnsi="仿宋" w:eastAsia="仿宋" w:cs="仿宋"/>
                <w:szCs w:val="21"/>
              </w:rPr>
              <w:t>预约患者就诊时间分析。</w:t>
            </w:r>
          </w:p>
          <w:p>
            <w:pPr>
              <w:numPr>
                <w:ilvl w:val="0"/>
                <w:numId w:val="391"/>
              </w:numPr>
              <w:spacing w:line="276" w:lineRule="auto"/>
              <w:contextualSpacing/>
              <w:rPr>
                <w:rFonts w:ascii="仿宋" w:hAnsi="仿宋" w:eastAsia="仿宋" w:cs="仿宋"/>
                <w:szCs w:val="21"/>
              </w:rPr>
            </w:pPr>
            <w:r>
              <w:rPr>
                <w:rFonts w:hint="eastAsia" w:ascii="仿宋" w:hAnsi="仿宋" w:eastAsia="仿宋" w:cs="仿宋"/>
                <w:szCs w:val="21"/>
              </w:rPr>
              <w:t>候诊实时情况分析。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住院运营：</w:t>
            </w:r>
          </w:p>
          <w:p>
            <w:pPr>
              <w:numPr>
                <w:ilvl w:val="0"/>
                <w:numId w:val="392"/>
              </w:numPr>
              <w:spacing w:line="276" w:lineRule="auto"/>
              <w:contextualSpacing/>
              <w:rPr>
                <w:rFonts w:ascii="仿宋" w:hAnsi="仿宋" w:eastAsia="仿宋" w:cs="仿宋"/>
                <w:szCs w:val="21"/>
              </w:rPr>
            </w:pPr>
            <w:r>
              <w:rPr>
                <w:rFonts w:hint="eastAsia" w:ascii="仿宋" w:hAnsi="仿宋" w:eastAsia="仿宋" w:cs="仿宋"/>
                <w:szCs w:val="21"/>
              </w:rPr>
              <w:t>基础指标展现；在院、抢救、入院、病重、病危、特殊护理、死亡、出院、住院超31天。</w:t>
            </w:r>
          </w:p>
          <w:p>
            <w:pPr>
              <w:numPr>
                <w:ilvl w:val="0"/>
                <w:numId w:val="392"/>
              </w:numPr>
              <w:spacing w:line="276" w:lineRule="auto"/>
              <w:contextualSpacing/>
              <w:rPr>
                <w:rFonts w:ascii="仿宋" w:hAnsi="仿宋" w:eastAsia="仿宋" w:cs="仿宋"/>
                <w:szCs w:val="21"/>
              </w:rPr>
            </w:pPr>
            <w:r>
              <w:rPr>
                <w:rFonts w:hint="eastAsia" w:ascii="仿宋" w:hAnsi="仿宋" w:eastAsia="仿宋" w:cs="仿宋"/>
                <w:szCs w:val="21"/>
              </w:rPr>
              <w:t>医生人员情况分析。</w:t>
            </w:r>
          </w:p>
          <w:p>
            <w:pPr>
              <w:numPr>
                <w:ilvl w:val="0"/>
                <w:numId w:val="392"/>
              </w:numPr>
              <w:spacing w:line="276" w:lineRule="auto"/>
              <w:contextualSpacing/>
              <w:rPr>
                <w:rFonts w:ascii="仿宋" w:hAnsi="仿宋" w:eastAsia="仿宋" w:cs="仿宋"/>
                <w:szCs w:val="21"/>
              </w:rPr>
            </w:pPr>
            <w:r>
              <w:rPr>
                <w:rFonts w:hint="eastAsia" w:ascii="仿宋" w:hAnsi="仿宋" w:eastAsia="仿宋" w:cs="仿宋"/>
                <w:szCs w:val="21"/>
              </w:rPr>
              <w:t>欠费金额大于3000元情况分析。</w:t>
            </w:r>
          </w:p>
          <w:p>
            <w:pPr>
              <w:numPr>
                <w:ilvl w:val="0"/>
                <w:numId w:val="392"/>
              </w:numPr>
              <w:spacing w:line="276" w:lineRule="auto"/>
              <w:contextualSpacing/>
              <w:rPr>
                <w:rFonts w:ascii="仿宋" w:hAnsi="仿宋" w:eastAsia="仿宋" w:cs="仿宋"/>
                <w:szCs w:val="21"/>
              </w:rPr>
            </w:pPr>
            <w:r>
              <w:rPr>
                <w:rFonts w:hint="eastAsia" w:ascii="仿宋" w:hAnsi="仿宋" w:eastAsia="仿宋" w:cs="仿宋"/>
                <w:szCs w:val="21"/>
              </w:rPr>
              <w:t>床位情况分析。</w:t>
            </w:r>
          </w:p>
          <w:p>
            <w:pPr>
              <w:numPr>
                <w:ilvl w:val="0"/>
                <w:numId w:val="392"/>
              </w:numPr>
              <w:spacing w:line="276" w:lineRule="auto"/>
              <w:contextualSpacing/>
              <w:rPr>
                <w:rFonts w:ascii="仿宋" w:hAnsi="仿宋" w:eastAsia="仿宋" w:cs="仿宋"/>
                <w:szCs w:val="21"/>
              </w:rPr>
            </w:pPr>
            <w:r>
              <w:rPr>
                <w:rFonts w:hint="eastAsia" w:ascii="仿宋" w:hAnsi="仿宋" w:eastAsia="仿宋" w:cs="仿宋"/>
                <w:szCs w:val="21"/>
              </w:rPr>
              <w:t>护理人员情况分析。</w:t>
            </w:r>
          </w:p>
          <w:p>
            <w:pPr>
              <w:numPr>
                <w:ilvl w:val="0"/>
                <w:numId w:val="392"/>
              </w:numPr>
              <w:spacing w:line="276" w:lineRule="auto"/>
              <w:contextualSpacing/>
              <w:rPr>
                <w:rFonts w:ascii="仿宋" w:hAnsi="仿宋" w:eastAsia="仿宋" w:cs="仿宋"/>
                <w:szCs w:val="21"/>
              </w:rPr>
            </w:pPr>
            <w:r>
              <w:rPr>
                <w:rFonts w:hint="eastAsia" w:ascii="仿宋" w:hAnsi="仿宋" w:eastAsia="仿宋" w:cs="仿宋"/>
                <w:szCs w:val="21"/>
              </w:rPr>
              <w:t>床位使用情况前5分析。</w:t>
            </w:r>
          </w:p>
          <w:p>
            <w:pPr>
              <w:numPr>
                <w:ilvl w:val="0"/>
                <w:numId w:val="392"/>
              </w:numPr>
              <w:spacing w:line="276" w:lineRule="auto"/>
              <w:contextualSpacing/>
              <w:rPr>
                <w:rFonts w:ascii="仿宋" w:hAnsi="仿宋" w:eastAsia="仿宋" w:cs="仿宋"/>
                <w:szCs w:val="21"/>
              </w:rPr>
            </w:pPr>
            <w:r>
              <w:rPr>
                <w:rFonts w:hint="eastAsia" w:ascii="仿宋" w:hAnsi="仿宋" w:eastAsia="仿宋" w:cs="仿宋"/>
                <w:szCs w:val="21"/>
              </w:rPr>
              <w:t>床位使用情况后5分析。</w:t>
            </w:r>
          </w:p>
          <w:p>
            <w:pPr>
              <w:numPr>
                <w:ilvl w:val="0"/>
                <w:numId w:val="392"/>
              </w:numPr>
              <w:spacing w:line="276" w:lineRule="auto"/>
              <w:contextualSpacing/>
              <w:rPr>
                <w:rFonts w:ascii="仿宋" w:hAnsi="仿宋" w:eastAsia="仿宋" w:cs="仿宋"/>
                <w:szCs w:val="21"/>
              </w:rPr>
            </w:pPr>
            <w:r>
              <w:rPr>
                <w:rFonts w:hint="eastAsia" w:ascii="仿宋" w:hAnsi="仿宋" w:eastAsia="仿宋" w:cs="仿宋"/>
                <w:szCs w:val="21"/>
              </w:rPr>
              <w:t>住院超31天分析。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管理日报：</w:t>
            </w:r>
          </w:p>
          <w:p>
            <w:pPr>
              <w:numPr>
                <w:ilvl w:val="0"/>
                <w:numId w:val="393"/>
              </w:numPr>
              <w:spacing w:line="276" w:lineRule="auto"/>
              <w:contextualSpacing/>
              <w:rPr>
                <w:rFonts w:ascii="仿宋" w:hAnsi="仿宋" w:eastAsia="仿宋" w:cs="仿宋"/>
                <w:szCs w:val="21"/>
              </w:rPr>
            </w:pPr>
            <w:r>
              <w:rPr>
                <w:rFonts w:hint="eastAsia" w:ascii="仿宋" w:hAnsi="仿宋" w:eastAsia="仿宋" w:cs="仿宋"/>
                <w:szCs w:val="21"/>
              </w:rPr>
              <w:t>概况指标：门诊概况，住院概况，近12月门诊量，近12月出院人数，住院概况(床位情况)，近12个月平均住院日。</w:t>
            </w:r>
          </w:p>
          <w:p>
            <w:pPr>
              <w:numPr>
                <w:ilvl w:val="0"/>
                <w:numId w:val="393"/>
              </w:numPr>
              <w:spacing w:line="276" w:lineRule="auto"/>
              <w:contextualSpacing/>
              <w:rPr>
                <w:rFonts w:ascii="仿宋" w:hAnsi="仿宋" w:eastAsia="仿宋" w:cs="仿宋"/>
                <w:szCs w:val="21"/>
              </w:rPr>
            </w:pPr>
            <w:r>
              <w:rPr>
                <w:rFonts w:hint="eastAsia" w:ascii="仿宋" w:hAnsi="仿宋" w:eastAsia="仿宋" w:cs="仿宋"/>
                <w:szCs w:val="21"/>
              </w:rPr>
              <w:t>管理指标：预警信息、业务量监控、诊间工作量排行、全院收入监控、药房流量、次均费监控、质量指标、门诊病种、医保分类人次分析。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病种排行：</w:t>
            </w:r>
          </w:p>
          <w:p>
            <w:pPr>
              <w:numPr>
                <w:ilvl w:val="0"/>
                <w:numId w:val="394"/>
              </w:numPr>
              <w:spacing w:line="276" w:lineRule="auto"/>
              <w:contextualSpacing/>
              <w:rPr>
                <w:rFonts w:ascii="仿宋" w:hAnsi="仿宋" w:eastAsia="仿宋" w:cs="仿宋"/>
                <w:szCs w:val="21"/>
              </w:rPr>
            </w:pPr>
            <w:r>
              <w:rPr>
                <w:rFonts w:hint="eastAsia" w:ascii="仿宋" w:hAnsi="仿宋" w:eastAsia="仿宋" w:cs="仿宋"/>
                <w:szCs w:val="21"/>
              </w:rPr>
              <w:t>围绕住院病种均次费用排行前五病种及下钻科室、患者分析。</w:t>
            </w:r>
          </w:p>
          <w:p>
            <w:pPr>
              <w:numPr>
                <w:ilvl w:val="0"/>
                <w:numId w:val="394"/>
              </w:numPr>
              <w:spacing w:line="276" w:lineRule="auto"/>
              <w:contextualSpacing/>
              <w:rPr>
                <w:rFonts w:ascii="仿宋" w:hAnsi="仿宋" w:eastAsia="仿宋" w:cs="仿宋"/>
                <w:szCs w:val="21"/>
              </w:rPr>
            </w:pPr>
            <w:r>
              <w:rPr>
                <w:rFonts w:hint="eastAsia" w:ascii="仿宋" w:hAnsi="仿宋" w:eastAsia="仿宋" w:cs="仿宋"/>
                <w:szCs w:val="21"/>
              </w:rPr>
              <w:t>围绕住院病种均次费用排行后五病种及下钻科室、患者分析。</w:t>
            </w:r>
          </w:p>
          <w:p>
            <w:pPr>
              <w:numPr>
                <w:ilvl w:val="0"/>
                <w:numId w:val="394"/>
              </w:numPr>
              <w:spacing w:line="276" w:lineRule="auto"/>
              <w:contextualSpacing/>
              <w:rPr>
                <w:rFonts w:ascii="仿宋" w:hAnsi="仿宋" w:eastAsia="仿宋" w:cs="仿宋"/>
                <w:szCs w:val="21"/>
              </w:rPr>
            </w:pPr>
            <w:r>
              <w:rPr>
                <w:rFonts w:hint="eastAsia" w:ascii="仿宋" w:hAnsi="仿宋" w:eastAsia="仿宋" w:cs="仿宋"/>
                <w:szCs w:val="21"/>
              </w:rPr>
              <w:t>围绕住院病种出院人次排行前五病种及科室、人口学特征分析。</w:t>
            </w:r>
          </w:p>
          <w:p>
            <w:pPr>
              <w:numPr>
                <w:ilvl w:val="0"/>
                <w:numId w:val="394"/>
              </w:numPr>
              <w:spacing w:line="276" w:lineRule="auto"/>
              <w:contextualSpacing/>
              <w:rPr>
                <w:rFonts w:ascii="仿宋" w:hAnsi="仿宋" w:eastAsia="仿宋" w:cs="仿宋"/>
                <w:szCs w:val="21"/>
              </w:rPr>
            </w:pPr>
            <w:r>
              <w:rPr>
                <w:rFonts w:hint="eastAsia" w:ascii="仿宋" w:hAnsi="仿宋" w:eastAsia="仿宋" w:cs="仿宋"/>
                <w:szCs w:val="21"/>
              </w:rPr>
              <w:t>围绕住院病种出院人次排行后五病种及科室、人口学特征分析。</w:t>
            </w:r>
          </w:p>
          <w:p>
            <w:pPr>
              <w:numPr>
                <w:ilvl w:val="0"/>
                <w:numId w:val="394"/>
              </w:numPr>
              <w:spacing w:line="276" w:lineRule="auto"/>
              <w:contextualSpacing/>
              <w:rPr>
                <w:rFonts w:ascii="仿宋" w:hAnsi="仿宋" w:eastAsia="仿宋" w:cs="仿宋"/>
                <w:szCs w:val="21"/>
              </w:rPr>
            </w:pPr>
            <w:r>
              <w:rPr>
                <w:rFonts w:hint="eastAsia" w:ascii="仿宋" w:hAnsi="仿宋" w:eastAsia="仿宋" w:cs="仿宋"/>
                <w:szCs w:val="21"/>
              </w:rPr>
              <w:t>围绕住院病种住院平均日排行前五病种及科室本指标趋势分析。</w:t>
            </w:r>
          </w:p>
          <w:p>
            <w:pPr>
              <w:numPr>
                <w:ilvl w:val="0"/>
                <w:numId w:val="394"/>
              </w:numPr>
              <w:spacing w:line="276" w:lineRule="auto"/>
              <w:contextualSpacing/>
              <w:rPr>
                <w:rFonts w:ascii="仿宋" w:hAnsi="仿宋" w:eastAsia="仿宋" w:cs="仿宋"/>
                <w:szCs w:val="21"/>
              </w:rPr>
            </w:pPr>
            <w:r>
              <w:rPr>
                <w:rFonts w:hint="eastAsia" w:ascii="仿宋" w:hAnsi="仿宋" w:eastAsia="仿宋" w:cs="仿宋"/>
                <w:szCs w:val="21"/>
              </w:rPr>
              <w:t>围绕住院病种住院平均日排行前五病种及科室本指标趋势分析。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药物消耗：</w:t>
            </w:r>
          </w:p>
          <w:p>
            <w:pPr>
              <w:numPr>
                <w:ilvl w:val="0"/>
                <w:numId w:val="395"/>
              </w:numPr>
              <w:spacing w:line="276" w:lineRule="auto"/>
              <w:contextualSpacing/>
              <w:rPr>
                <w:rFonts w:ascii="仿宋" w:hAnsi="仿宋" w:eastAsia="仿宋" w:cs="仿宋"/>
                <w:szCs w:val="21"/>
              </w:rPr>
            </w:pPr>
            <w:r>
              <w:rPr>
                <w:rFonts w:hint="eastAsia" w:ascii="仿宋" w:hAnsi="仿宋" w:eastAsia="仿宋" w:cs="仿宋"/>
                <w:szCs w:val="21"/>
              </w:rPr>
              <w:t>药品金额前二十科室分析。</w:t>
            </w:r>
          </w:p>
          <w:p>
            <w:pPr>
              <w:numPr>
                <w:ilvl w:val="0"/>
                <w:numId w:val="395"/>
              </w:numPr>
              <w:spacing w:line="276" w:lineRule="auto"/>
              <w:contextualSpacing/>
              <w:rPr>
                <w:rFonts w:ascii="仿宋" w:hAnsi="仿宋" w:eastAsia="仿宋" w:cs="仿宋"/>
                <w:szCs w:val="21"/>
              </w:rPr>
            </w:pPr>
            <w:r>
              <w:rPr>
                <w:rFonts w:hint="eastAsia" w:ascii="仿宋" w:hAnsi="仿宋" w:eastAsia="仿宋" w:cs="仿宋"/>
                <w:szCs w:val="21"/>
              </w:rPr>
              <w:t>药品金额前二十品种分析。</w:t>
            </w:r>
          </w:p>
          <w:p>
            <w:pPr>
              <w:numPr>
                <w:ilvl w:val="0"/>
                <w:numId w:val="395"/>
              </w:numPr>
              <w:spacing w:line="276" w:lineRule="auto"/>
              <w:contextualSpacing/>
              <w:rPr>
                <w:rFonts w:ascii="仿宋" w:hAnsi="仿宋" w:eastAsia="仿宋" w:cs="仿宋"/>
                <w:szCs w:val="21"/>
              </w:rPr>
            </w:pPr>
            <w:r>
              <w:rPr>
                <w:rFonts w:hint="eastAsia" w:ascii="仿宋" w:hAnsi="仿宋" w:eastAsia="仿宋" w:cs="仿宋"/>
                <w:szCs w:val="21"/>
              </w:rPr>
              <w:t>抗菌药物金额前二十医生分析。</w:t>
            </w:r>
          </w:p>
          <w:p>
            <w:pPr>
              <w:numPr>
                <w:ilvl w:val="0"/>
                <w:numId w:val="395"/>
              </w:numPr>
              <w:spacing w:line="276" w:lineRule="auto"/>
              <w:contextualSpacing/>
              <w:rPr>
                <w:rFonts w:ascii="仿宋" w:hAnsi="仿宋" w:eastAsia="仿宋" w:cs="仿宋"/>
                <w:szCs w:val="21"/>
              </w:rPr>
            </w:pPr>
            <w:r>
              <w:rPr>
                <w:rFonts w:hint="eastAsia" w:ascii="仿宋" w:hAnsi="仿宋" w:eastAsia="仿宋" w:cs="仿宋"/>
                <w:szCs w:val="21"/>
              </w:rPr>
              <w:t>辅助用药金额前二十科室分析。</w:t>
            </w:r>
          </w:p>
          <w:p>
            <w:pPr>
              <w:numPr>
                <w:ilvl w:val="0"/>
                <w:numId w:val="395"/>
              </w:numPr>
              <w:spacing w:line="276" w:lineRule="auto"/>
              <w:contextualSpacing/>
              <w:rPr>
                <w:rFonts w:ascii="仿宋" w:hAnsi="仿宋" w:eastAsia="仿宋" w:cs="仿宋"/>
                <w:szCs w:val="21"/>
              </w:rPr>
            </w:pPr>
            <w:r>
              <w:rPr>
                <w:rFonts w:hint="eastAsia" w:ascii="仿宋" w:hAnsi="仿宋" w:eastAsia="仿宋" w:cs="仿宋"/>
                <w:szCs w:val="21"/>
              </w:rPr>
              <w:t>辅助用药金额前二十医生分析。</w:t>
            </w:r>
          </w:p>
          <w:p>
            <w:pPr>
              <w:numPr>
                <w:ilvl w:val="0"/>
                <w:numId w:val="395"/>
              </w:numPr>
              <w:spacing w:line="276" w:lineRule="auto"/>
              <w:contextualSpacing/>
              <w:rPr>
                <w:rFonts w:ascii="仿宋" w:hAnsi="仿宋" w:eastAsia="仿宋" w:cs="仿宋"/>
                <w:szCs w:val="21"/>
              </w:rPr>
            </w:pPr>
            <w:r>
              <w:rPr>
                <w:rFonts w:hint="eastAsia" w:ascii="仿宋" w:hAnsi="仿宋" w:eastAsia="仿宋" w:cs="仿宋"/>
                <w:szCs w:val="21"/>
              </w:rPr>
              <w:t>辅助用药金额前二十科室分析。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耗材分析：</w:t>
            </w:r>
          </w:p>
          <w:p>
            <w:pPr>
              <w:numPr>
                <w:ilvl w:val="0"/>
                <w:numId w:val="396"/>
              </w:numPr>
              <w:spacing w:line="276" w:lineRule="auto"/>
              <w:contextualSpacing/>
              <w:rPr>
                <w:rFonts w:ascii="仿宋" w:hAnsi="仿宋" w:eastAsia="仿宋" w:cs="仿宋"/>
                <w:szCs w:val="21"/>
              </w:rPr>
            </w:pPr>
            <w:r>
              <w:rPr>
                <w:rFonts w:hint="eastAsia" w:ascii="仿宋" w:hAnsi="仿宋" w:eastAsia="仿宋" w:cs="仿宋"/>
                <w:szCs w:val="21"/>
              </w:rPr>
              <w:t>高值耗材医保住院病人500元以上材料及下钻医师明细分析。</w:t>
            </w:r>
          </w:p>
          <w:p>
            <w:pPr>
              <w:numPr>
                <w:ilvl w:val="0"/>
                <w:numId w:val="396"/>
              </w:numPr>
              <w:spacing w:line="276" w:lineRule="auto"/>
              <w:contextualSpacing/>
              <w:rPr>
                <w:rFonts w:ascii="仿宋" w:hAnsi="仿宋" w:eastAsia="仿宋" w:cs="仿宋"/>
                <w:szCs w:val="21"/>
              </w:rPr>
            </w:pPr>
            <w:r>
              <w:rPr>
                <w:rFonts w:hint="eastAsia" w:ascii="仿宋" w:hAnsi="仿宋" w:eastAsia="仿宋" w:cs="仿宋"/>
                <w:szCs w:val="21"/>
              </w:rPr>
              <w:t>高值耗材月度耗材费用分析。</w:t>
            </w:r>
          </w:p>
          <w:p>
            <w:pPr>
              <w:numPr>
                <w:ilvl w:val="0"/>
                <w:numId w:val="396"/>
              </w:numPr>
              <w:spacing w:line="276" w:lineRule="auto"/>
              <w:contextualSpacing/>
              <w:rPr>
                <w:rFonts w:ascii="仿宋" w:hAnsi="仿宋" w:eastAsia="仿宋" w:cs="仿宋"/>
                <w:szCs w:val="21"/>
              </w:rPr>
            </w:pPr>
            <w:r>
              <w:rPr>
                <w:rFonts w:hint="eastAsia" w:ascii="仿宋" w:hAnsi="仿宋" w:eastAsia="仿宋" w:cs="仿宋"/>
                <w:szCs w:val="21"/>
              </w:rPr>
              <w:t>高值耗材科室材料费用排名top10。</w:t>
            </w:r>
          </w:p>
          <w:p>
            <w:pPr>
              <w:numPr>
                <w:ilvl w:val="0"/>
                <w:numId w:val="396"/>
              </w:numPr>
              <w:spacing w:line="276" w:lineRule="auto"/>
              <w:contextualSpacing/>
              <w:rPr>
                <w:rFonts w:ascii="仿宋" w:hAnsi="仿宋" w:eastAsia="仿宋" w:cs="仿宋"/>
                <w:szCs w:val="21"/>
              </w:rPr>
            </w:pPr>
            <w:r>
              <w:rPr>
                <w:rFonts w:hint="eastAsia" w:ascii="仿宋" w:hAnsi="仿宋" w:eastAsia="仿宋" w:cs="仿宋"/>
                <w:szCs w:val="21"/>
              </w:rPr>
              <w:t>耗材占比分类比较分析。</w:t>
            </w:r>
          </w:p>
          <w:p>
            <w:pPr>
              <w:numPr>
                <w:ilvl w:val="0"/>
                <w:numId w:val="396"/>
              </w:numPr>
              <w:spacing w:line="276" w:lineRule="auto"/>
              <w:contextualSpacing/>
              <w:rPr>
                <w:rFonts w:ascii="仿宋" w:hAnsi="仿宋" w:eastAsia="仿宋" w:cs="仿宋"/>
                <w:szCs w:val="21"/>
              </w:rPr>
            </w:pPr>
            <w:r>
              <w:rPr>
                <w:rFonts w:hint="eastAsia" w:ascii="仿宋" w:hAnsi="仿宋" w:eastAsia="仿宋" w:cs="仿宋"/>
                <w:szCs w:val="21"/>
              </w:rPr>
              <w:t>耗材费用占比科室比较分析。</w:t>
            </w:r>
          </w:p>
          <w:p>
            <w:pPr>
              <w:numPr>
                <w:ilvl w:val="0"/>
                <w:numId w:val="396"/>
              </w:numPr>
              <w:spacing w:line="276" w:lineRule="auto"/>
              <w:contextualSpacing/>
              <w:rPr>
                <w:rFonts w:ascii="仿宋" w:hAnsi="仿宋" w:eastAsia="仿宋" w:cs="仿宋"/>
                <w:szCs w:val="21"/>
              </w:rPr>
            </w:pPr>
            <w:r>
              <w:rPr>
                <w:rFonts w:hint="eastAsia" w:ascii="仿宋" w:hAnsi="仿宋" w:eastAsia="仿宋" w:cs="仿宋"/>
                <w:szCs w:val="21"/>
              </w:rPr>
              <w:t>耗材费用占比追踪及下钻术式和医生明细分析。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KPI指标:</w:t>
            </w:r>
          </w:p>
          <w:p>
            <w:pPr>
              <w:numPr>
                <w:ilvl w:val="0"/>
                <w:numId w:val="397"/>
              </w:numPr>
              <w:spacing w:line="276" w:lineRule="auto"/>
              <w:contextualSpacing/>
              <w:rPr>
                <w:rFonts w:ascii="仿宋" w:hAnsi="仿宋" w:eastAsia="仿宋" w:cs="仿宋"/>
                <w:szCs w:val="21"/>
              </w:rPr>
            </w:pPr>
            <w:r>
              <w:rPr>
                <w:rFonts w:hint="eastAsia" w:ascii="仿宋" w:hAnsi="仿宋" w:eastAsia="仿宋" w:cs="仿宋"/>
                <w:szCs w:val="21"/>
              </w:rPr>
              <w:t>月度本同期趋势分析。</w:t>
            </w:r>
          </w:p>
          <w:p>
            <w:pPr>
              <w:numPr>
                <w:ilvl w:val="0"/>
                <w:numId w:val="397"/>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指标：门诊人次、急诊人次、入院人次、出院人次、日间手术例数、手术例数。</w:t>
            </w:r>
          </w:p>
          <w:p>
            <w:pPr>
              <w:numPr>
                <w:ilvl w:val="0"/>
                <w:numId w:val="397"/>
              </w:numPr>
              <w:spacing w:line="276" w:lineRule="auto"/>
              <w:contextualSpacing/>
              <w:rPr>
                <w:rFonts w:ascii="仿宋" w:hAnsi="仿宋" w:eastAsia="仿宋" w:cs="仿宋"/>
                <w:szCs w:val="21"/>
              </w:rPr>
            </w:pPr>
            <w:r>
              <w:rPr>
                <w:rFonts w:hint="eastAsia" w:ascii="仿宋" w:hAnsi="仿宋" w:eastAsia="仿宋" w:cs="仿宋"/>
                <w:szCs w:val="21"/>
              </w:rPr>
              <w:t>需要提供质控指标展现：月度本同期趋势分析。</w:t>
            </w:r>
          </w:p>
          <w:p>
            <w:pPr>
              <w:numPr>
                <w:ilvl w:val="0"/>
                <w:numId w:val="397"/>
              </w:numPr>
              <w:spacing w:line="276" w:lineRule="auto"/>
              <w:contextualSpacing/>
              <w:rPr>
                <w:rFonts w:ascii="仿宋" w:hAnsi="仿宋" w:eastAsia="仿宋" w:cs="仿宋"/>
                <w:szCs w:val="21"/>
              </w:rPr>
            </w:pPr>
            <w:r>
              <w:rPr>
                <w:rFonts w:hint="eastAsia" w:ascii="仿宋" w:hAnsi="仿宋" w:eastAsia="仿宋" w:cs="仿宋"/>
                <w:szCs w:val="21"/>
              </w:rPr>
              <w:t>指标：平均住院日（天）、床位使用率（%）、药占比（%）、卫生材料占比（%）、检查检验占比（%）、抗菌药物使用率（%）。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运营数据可视化分析</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数据源：</w:t>
            </w:r>
          </w:p>
          <w:p>
            <w:pPr>
              <w:numPr>
                <w:ilvl w:val="0"/>
                <w:numId w:val="398"/>
              </w:numPr>
              <w:spacing w:line="276" w:lineRule="auto"/>
              <w:contextualSpacing/>
              <w:rPr>
                <w:rFonts w:ascii="仿宋" w:hAnsi="仿宋" w:eastAsia="仿宋" w:cs="仿宋"/>
                <w:szCs w:val="21"/>
              </w:rPr>
            </w:pPr>
            <w:r>
              <w:rPr>
                <w:rFonts w:hint="eastAsia" w:ascii="仿宋" w:hAnsi="仿宋" w:eastAsia="仿宋" w:cs="仿宋"/>
                <w:szCs w:val="21"/>
              </w:rPr>
              <w:t>主流数据库的添加、编辑、删除、连接测试、定时同步等，创建要分析的数据来源。</w:t>
            </w:r>
          </w:p>
          <w:p>
            <w:pPr>
              <w:numPr>
                <w:ilvl w:val="0"/>
                <w:numId w:val="398"/>
              </w:numPr>
              <w:spacing w:line="276" w:lineRule="auto"/>
              <w:contextualSpacing/>
              <w:rPr>
                <w:rFonts w:ascii="仿宋" w:hAnsi="仿宋" w:eastAsia="仿宋" w:cs="仿宋"/>
                <w:szCs w:val="21"/>
              </w:rPr>
            </w:pPr>
            <w:r>
              <w:rPr>
                <w:rFonts w:hint="eastAsia" w:ascii="仿宋" w:hAnsi="仿宋" w:eastAsia="仿宋" w:cs="仿宋"/>
                <w:szCs w:val="21"/>
              </w:rPr>
              <w:t>支持通过Http远程方式连接方式的模型添加、编辑、删除、连接测试、定时同步等，创建模型指标的数据来源。</w:t>
            </w:r>
          </w:p>
          <w:p>
            <w:pPr>
              <w:numPr>
                <w:ilvl w:val="0"/>
                <w:numId w:val="398"/>
              </w:numPr>
              <w:spacing w:line="276" w:lineRule="auto"/>
              <w:contextualSpacing/>
              <w:rPr>
                <w:rFonts w:ascii="仿宋" w:hAnsi="仿宋" w:eastAsia="仿宋" w:cs="仿宋"/>
                <w:szCs w:val="21"/>
              </w:rPr>
            </w:pPr>
            <w:r>
              <w:rPr>
                <w:rFonts w:hint="eastAsia" w:ascii="仿宋" w:hAnsi="仿宋" w:eastAsia="仿宋" w:cs="仿宋"/>
                <w:szCs w:val="21"/>
              </w:rPr>
              <w:t>支持使用Http响应数据作为数据来源的接口添加、编辑、删除、连接测试、维度度量定义等。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数据视图：</w:t>
            </w:r>
          </w:p>
          <w:p>
            <w:pPr>
              <w:numPr>
                <w:ilvl w:val="0"/>
                <w:numId w:val="399"/>
              </w:numPr>
              <w:spacing w:line="276" w:lineRule="auto"/>
              <w:contextualSpacing/>
              <w:rPr>
                <w:rFonts w:ascii="仿宋" w:hAnsi="仿宋" w:eastAsia="仿宋" w:cs="仿宋"/>
                <w:szCs w:val="21"/>
              </w:rPr>
            </w:pPr>
            <w:r>
              <w:rPr>
                <w:rFonts w:hint="eastAsia" w:ascii="仿宋" w:hAnsi="仿宋" w:eastAsia="仿宋" w:cs="仿宋"/>
                <w:szCs w:val="21"/>
              </w:rPr>
              <w:t>EXCEL、CSV文件类型数据表的添加、编辑、删除、下载、维度度量定义等。</w:t>
            </w:r>
          </w:p>
          <w:p>
            <w:pPr>
              <w:numPr>
                <w:ilvl w:val="0"/>
                <w:numId w:val="399"/>
              </w:numPr>
              <w:spacing w:line="276" w:lineRule="auto"/>
              <w:contextualSpacing/>
              <w:rPr>
                <w:rFonts w:ascii="仿宋" w:hAnsi="仿宋" w:eastAsia="仿宋" w:cs="仿宋"/>
                <w:szCs w:val="21"/>
              </w:rPr>
            </w:pPr>
            <w:r>
              <w:rPr>
                <w:rFonts w:hint="eastAsia" w:ascii="仿宋" w:hAnsi="仿宋" w:eastAsia="仿宋" w:cs="仿宋"/>
                <w:szCs w:val="21"/>
              </w:rPr>
              <w:t>通过配置数据源表之间的关联关系来创建数据视图，包括表视图的添加、编辑、删除、执行等。</w:t>
            </w:r>
          </w:p>
          <w:p>
            <w:pPr>
              <w:numPr>
                <w:ilvl w:val="0"/>
                <w:numId w:val="399"/>
              </w:numPr>
              <w:spacing w:line="276" w:lineRule="auto"/>
              <w:contextualSpacing/>
              <w:rPr>
                <w:rFonts w:ascii="仿宋" w:hAnsi="仿宋" w:eastAsia="仿宋" w:cs="仿宋"/>
                <w:szCs w:val="21"/>
              </w:rPr>
            </w:pPr>
            <w:r>
              <w:rPr>
                <w:rFonts w:hint="eastAsia" w:ascii="仿宋" w:hAnsi="仿宋" w:eastAsia="仿宋" w:cs="仿宋"/>
                <w:szCs w:val="21"/>
              </w:rPr>
              <w:t>通过数据库语句方式创建数据视图，包括数据库视图的添加、编辑、删除、执行等。</w:t>
            </w:r>
          </w:p>
          <w:p>
            <w:pPr>
              <w:numPr>
                <w:ilvl w:val="0"/>
                <w:numId w:val="399"/>
              </w:numPr>
              <w:spacing w:line="276" w:lineRule="auto"/>
              <w:contextualSpacing/>
              <w:rPr>
                <w:rFonts w:ascii="仿宋" w:hAnsi="仿宋" w:eastAsia="仿宋" w:cs="仿宋"/>
                <w:szCs w:val="21"/>
              </w:rPr>
            </w:pPr>
            <w:r>
              <w:rPr>
                <w:rFonts w:hint="eastAsia" w:ascii="仿宋" w:hAnsi="仿宋" w:eastAsia="仿宋" w:cs="仿宋"/>
                <w:szCs w:val="21"/>
              </w:rPr>
              <w:t>通过SSAS模型创建数据视图,包括SSAS模型的添加、编辑、删除、执行等。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数据分析:</w:t>
            </w:r>
          </w:p>
          <w:p>
            <w:pPr>
              <w:numPr>
                <w:ilvl w:val="0"/>
                <w:numId w:val="400"/>
              </w:numPr>
              <w:spacing w:line="276" w:lineRule="auto"/>
              <w:contextualSpacing/>
              <w:rPr>
                <w:rFonts w:ascii="仿宋" w:hAnsi="仿宋" w:eastAsia="仿宋" w:cs="仿宋"/>
                <w:szCs w:val="21"/>
              </w:rPr>
            </w:pPr>
            <w:bookmarkStart w:id="8" w:name="OLE_LINK29"/>
            <w:r>
              <w:rPr>
                <w:rFonts w:hint="eastAsia" w:ascii="仿宋" w:hAnsi="仿宋" w:eastAsia="仿宋" w:cs="仿宋"/>
                <w:szCs w:val="21"/>
              </w:rPr>
              <w:t>▲</w:t>
            </w:r>
            <w:bookmarkEnd w:id="8"/>
            <w:r>
              <w:rPr>
                <w:rFonts w:hint="eastAsia" w:ascii="仿宋" w:hAnsi="仿宋" w:eastAsia="仿宋" w:cs="仿宋"/>
                <w:szCs w:val="21"/>
              </w:rPr>
              <w:t>可视化界面配置，通过拖拉拽方式，快速完成表格、透视图、翻牌器、柱状图、条形图、折线图、仪表盘、雷达图等图形展示。</w:t>
            </w:r>
          </w:p>
          <w:p>
            <w:pPr>
              <w:numPr>
                <w:ilvl w:val="0"/>
                <w:numId w:val="400"/>
              </w:numPr>
              <w:spacing w:line="276" w:lineRule="auto"/>
              <w:contextualSpacing/>
              <w:rPr>
                <w:rFonts w:ascii="仿宋" w:hAnsi="仿宋" w:eastAsia="仿宋" w:cs="仿宋"/>
                <w:szCs w:val="21"/>
              </w:rPr>
            </w:pPr>
            <w:r>
              <w:rPr>
                <w:rFonts w:hint="eastAsia" w:ascii="仿宋" w:hAnsi="仿宋" w:eastAsia="仿宋" w:cs="仿宋"/>
                <w:szCs w:val="21"/>
              </w:rPr>
              <w:t>做为数据图表载体，支持数据图表以组件的形式添加到仪表板中展示。在仪表板中，支持插入控制器、媒体组件、容器等，支持数据图表之间的跳转、联动、下钻、复制、成组等，支持仪表板开启初始化查询、缩放模式、移动端间距、尺寸、背景、全屏、刷新等可视化操作。</w:t>
            </w:r>
          </w:p>
          <w:p>
            <w:pPr>
              <w:numPr>
                <w:ilvl w:val="0"/>
                <w:numId w:val="400"/>
              </w:numPr>
              <w:spacing w:line="276" w:lineRule="auto"/>
              <w:contextualSpacing/>
              <w:rPr>
                <w:rFonts w:ascii="仿宋" w:hAnsi="仿宋" w:eastAsia="仿宋" w:cs="仿宋"/>
                <w:szCs w:val="21"/>
              </w:rPr>
            </w:pPr>
            <w:r>
              <w:rPr>
                <w:rFonts w:hint="eastAsia" w:ascii="仿宋" w:hAnsi="仿宋" w:eastAsia="仿宋" w:cs="仿宋"/>
                <w:szCs w:val="21"/>
              </w:rPr>
              <w:t>包含下拉列表、多选下拉列表、单选按钮、多选框、文本、下拉树、日期范围、日期、数值范围、数值、滑块、查询、重置等组件。</w:t>
            </w:r>
          </w:p>
          <w:p>
            <w:pPr>
              <w:numPr>
                <w:ilvl w:val="0"/>
                <w:numId w:val="400"/>
              </w:numPr>
              <w:spacing w:line="276" w:lineRule="auto"/>
              <w:contextualSpacing/>
              <w:rPr>
                <w:rFonts w:ascii="仿宋" w:hAnsi="仿宋" w:eastAsia="仿宋" w:cs="仿宋"/>
                <w:szCs w:val="21"/>
              </w:rPr>
            </w:pPr>
            <w:r>
              <w:rPr>
                <w:rFonts w:hint="eastAsia" w:ascii="仿宋" w:hAnsi="仿宋" w:eastAsia="仿宋" w:cs="仿宋"/>
                <w:szCs w:val="21"/>
              </w:rPr>
              <w:t>包含文本、图片、富文本、计时器、Iframe、视频、报告目录等组件。</w:t>
            </w:r>
          </w:p>
          <w:p>
            <w:pPr>
              <w:numPr>
                <w:ilvl w:val="0"/>
                <w:numId w:val="400"/>
              </w:numPr>
              <w:spacing w:line="276" w:lineRule="auto"/>
              <w:contextualSpacing/>
              <w:rPr>
                <w:rFonts w:ascii="仿宋" w:hAnsi="仿宋" w:eastAsia="仿宋" w:cs="仿宋"/>
                <w:szCs w:val="21"/>
              </w:rPr>
            </w:pPr>
            <w:r>
              <w:rPr>
                <w:rFonts w:hint="eastAsia" w:ascii="仿宋" w:hAnsi="仿宋" w:eastAsia="仿宋" w:cs="仿宋"/>
                <w:szCs w:val="21"/>
              </w:rPr>
              <w:t>包括标签卡、轮播卡等组件。</w:t>
            </w:r>
          </w:p>
          <w:p>
            <w:pPr>
              <w:numPr>
                <w:ilvl w:val="0"/>
                <w:numId w:val="400"/>
              </w:numPr>
              <w:spacing w:line="276" w:lineRule="auto"/>
              <w:contextualSpacing/>
              <w:rPr>
                <w:rFonts w:ascii="仿宋" w:hAnsi="仿宋" w:eastAsia="仿宋" w:cs="仿宋"/>
                <w:szCs w:val="21"/>
              </w:rPr>
            </w:pPr>
            <w:r>
              <w:rPr>
                <w:rFonts w:hint="eastAsia" w:ascii="仿宋" w:hAnsi="仿宋" w:eastAsia="仿宋" w:cs="仿宋"/>
                <w:szCs w:val="21"/>
              </w:rPr>
              <w:t>允许用户将数据图表、仪表板以链接的形式分享出去，供第三方系统调用。分享管理支持以永久、口令、登录配合过期时间校验方式发布链接，确保分享过程中系统、数据的安全。</w:t>
            </w:r>
          </w:p>
          <w:p>
            <w:pPr>
              <w:numPr>
                <w:ilvl w:val="0"/>
                <w:numId w:val="400"/>
              </w:numPr>
              <w:spacing w:line="276" w:lineRule="auto"/>
              <w:contextualSpacing/>
              <w:rPr>
                <w:rFonts w:ascii="仿宋" w:hAnsi="仿宋" w:eastAsia="仿宋" w:cs="仿宋"/>
                <w:szCs w:val="21"/>
              </w:rPr>
            </w:pPr>
            <w:r>
              <w:rPr>
                <w:rFonts w:hint="eastAsia" w:ascii="仿宋" w:hAnsi="仿宋" w:eastAsia="仿宋" w:cs="仿宋"/>
                <w:szCs w:val="21"/>
              </w:rPr>
              <w:t>支持数据图表、仪表板以EXCEL、版式文件、图片、模板方式导出下载，供用户预览查看。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用户权限：</w:t>
            </w:r>
          </w:p>
          <w:p>
            <w:pPr>
              <w:numPr>
                <w:ilvl w:val="0"/>
                <w:numId w:val="401"/>
              </w:numPr>
              <w:spacing w:line="276" w:lineRule="auto"/>
              <w:contextualSpacing/>
              <w:rPr>
                <w:rFonts w:ascii="仿宋" w:hAnsi="仿宋" w:eastAsia="仿宋" w:cs="仿宋"/>
                <w:szCs w:val="21"/>
              </w:rPr>
            </w:pPr>
            <w:r>
              <w:rPr>
                <w:rFonts w:hint="eastAsia" w:ascii="仿宋" w:hAnsi="仿宋" w:eastAsia="仿宋" w:cs="仿宋"/>
                <w:szCs w:val="21"/>
              </w:rPr>
              <w:t>用户的添加、编辑、删除、属性设置等，创建与管理系统登录用户名。</w:t>
            </w:r>
          </w:p>
          <w:p>
            <w:pPr>
              <w:numPr>
                <w:ilvl w:val="0"/>
                <w:numId w:val="401"/>
              </w:numPr>
              <w:spacing w:line="276" w:lineRule="auto"/>
              <w:contextualSpacing/>
              <w:rPr>
                <w:rFonts w:ascii="仿宋" w:hAnsi="仿宋" w:eastAsia="仿宋" w:cs="仿宋"/>
                <w:szCs w:val="21"/>
              </w:rPr>
            </w:pPr>
            <w:r>
              <w:rPr>
                <w:rFonts w:hint="eastAsia" w:ascii="仿宋" w:hAnsi="仿宋" w:eastAsia="仿宋" w:cs="仿宋"/>
                <w:szCs w:val="21"/>
              </w:rPr>
              <w:t>角色的添加、编辑、删除等，支持角色关联用户的添加与移除。</w:t>
            </w:r>
          </w:p>
          <w:p>
            <w:pPr>
              <w:numPr>
                <w:ilvl w:val="0"/>
                <w:numId w:val="401"/>
              </w:numPr>
              <w:spacing w:line="276" w:lineRule="auto"/>
              <w:contextualSpacing/>
              <w:rPr>
                <w:rFonts w:ascii="仿宋" w:hAnsi="仿宋" w:eastAsia="仿宋" w:cs="仿宋"/>
                <w:szCs w:val="21"/>
              </w:rPr>
            </w:pPr>
            <w:r>
              <w:rPr>
                <w:rFonts w:hint="eastAsia" w:ascii="仿宋" w:hAnsi="仿宋" w:eastAsia="仿宋" w:cs="仿宋"/>
                <w:szCs w:val="21"/>
              </w:rPr>
              <w:t>以用户、角色为主，完成对数据分析、数据视图、数据源模块下资源的权限分配。</w:t>
            </w:r>
          </w:p>
          <w:p>
            <w:pPr>
              <w:numPr>
                <w:ilvl w:val="0"/>
                <w:numId w:val="401"/>
              </w:numPr>
              <w:spacing w:line="276" w:lineRule="auto"/>
              <w:contextualSpacing/>
              <w:rPr>
                <w:rFonts w:ascii="仿宋" w:hAnsi="仿宋" w:eastAsia="仿宋" w:cs="仿宋"/>
                <w:szCs w:val="21"/>
              </w:rPr>
            </w:pPr>
            <w:r>
              <w:rPr>
                <w:rFonts w:hint="eastAsia" w:ascii="仿宋" w:hAnsi="仿宋" w:eastAsia="仿宋" w:cs="仿宋"/>
                <w:szCs w:val="21"/>
              </w:rPr>
              <w:t>以数据分析、数据视图、数据源下资源为主，完成对用户、角色资源的授权。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349"/>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模板迁移:</w:t>
            </w:r>
          </w:p>
          <w:p>
            <w:pPr>
              <w:numPr>
                <w:ilvl w:val="0"/>
                <w:numId w:val="402"/>
              </w:numPr>
              <w:spacing w:line="276" w:lineRule="auto"/>
              <w:contextualSpacing/>
              <w:rPr>
                <w:rFonts w:ascii="仿宋" w:hAnsi="仿宋" w:eastAsia="仿宋" w:cs="仿宋"/>
                <w:szCs w:val="21"/>
              </w:rPr>
            </w:pPr>
            <w:r>
              <w:rPr>
                <w:rFonts w:hint="eastAsia" w:ascii="仿宋" w:hAnsi="仿宋" w:eastAsia="仿宋" w:cs="仿宋"/>
                <w:szCs w:val="21"/>
              </w:rPr>
              <w:t>以数据图表和仪表板为单位，将其关联的数据视图配置、数据源配置和资源文件都打包到可下载的文件中。</w:t>
            </w:r>
          </w:p>
          <w:p>
            <w:pPr>
              <w:numPr>
                <w:ilvl w:val="0"/>
                <w:numId w:val="402"/>
              </w:numPr>
              <w:spacing w:line="276" w:lineRule="auto"/>
              <w:contextualSpacing/>
              <w:rPr>
                <w:rFonts w:ascii="仿宋" w:hAnsi="仿宋" w:eastAsia="仿宋" w:cs="仿宋"/>
                <w:szCs w:val="21"/>
              </w:rPr>
            </w:pPr>
            <w:r>
              <w:rPr>
                <w:rFonts w:hint="eastAsia" w:ascii="仿宋" w:hAnsi="仿宋" w:eastAsia="仿宋" w:cs="仿宋"/>
                <w:szCs w:val="21"/>
              </w:rPr>
              <w:t>将打包下载的资源文件按照新建、更新、增量更新等策略完成数据源、数据视图、数据分析功能模块的导入。</w:t>
            </w:r>
          </w:p>
        </w:tc>
      </w:tr>
    </w:tbl>
    <w:p>
      <w:pPr>
        <w:pStyle w:val="3"/>
        <w:numPr>
          <w:ilvl w:val="0"/>
          <w:numId w:val="3"/>
        </w:numPr>
        <w:spacing w:before="0" w:after="0" w:line="276" w:lineRule="auto"/>
        <w:contextualSpacing/>
        <w:jc w:val="both"/>
        <w:rPr>
          <w:rFonts w:ascii="仿宋" w:hAnsi="仿宋" w:eastAsia="仿宋" w:cs="仿宋"/>
          <w:sz w:val="21"/>
          <w:szCs w:val="21"/>
        </w:rPr>
      </w:pPr>
      <w:r>
        <w:rPr>
          <w:rFonts w:hint="eastAsia" w:ascii="仿宋" w:hAnsi="仿宋" w:eastAsia="仿宋" w:cs="仿宋"/>
          <w:sz w:val="21"/>
          <w:szCs w:val="21"/>
        </w:rPr>
        <w:t>集成平台（升级）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30"/>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功能模块</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jc w:val="center"/>
              <w:rPr>
                <w:rFonts w:ascii="仿宋" w:hAnsi="仿宋" w:eastAsia="仿宋" w:cs="仿宋"/>
                <w:szCs w:val="21"/>
              </w:rPr>
            </w:pPr>
            <w:r>
              <w:rPr>
                <w:rFonts w:hint="eastAsia" w:ascii="仿宋" w:hAnsi="仿宋" w:eastAsia="仿宋" w:cs="仿宋"/>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集成平台监控</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运行概览:展示集成平台服务器资源架构图、服务器资源告警、容灾告警日志、资源概览及巡检情况。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容灾监控：</w:t>
            </w:r>
          </w:p>
          <w:p>
            <w:pPr>
              <w:numPr>
                <w:ilvl w:val="0"/>
                <w:numId w:val="404"/>
              </w:numPr>
              <w:spacing w:line="276" w:lineRule="auto"/>
              <w:contextualSpacing/>
              <w:rPr>
                <w:rFonts w:ascii="仿宋" w:hAnsi="仿宋" w:eastAsia="仿宋" w:cs="仿宋"/>
                <w:szCs w:val="21"/>
              </w:rPr>
            </w:pPr>
            <w:r>
              <w:rPr>
                <w:rFonts w:hint="eastAsia" w:ascii="仿宋" w:hAnsi="仿宋" w:eastAsia="仿宋" w:cs="仿宋"/>
                <w:szCs w:val="21"/>
              </w:rPr>
              <w:t>提供集成引擎镜像环境监控：展示镜像成员数据库同步状态、成员数据库大小、数据库权限信息。</w:t>
            </w:r>
          </w:p>
          <w:p>
            <w:pPr>
              <w:numPr>
                <w:ilvl w:val="0"/>
                <w:numId w:val="404"/>
              </w:numPr>
              <w:spacing w:line="276" w:lineRule="auto"/>
              <w:contextualSpacing/>
              <w:rPr>
                <w:rFonts w:ascii="仿宋" w:hAnsi="仿宋" w:eastAsia="仿宋" w:cs="仿宋"/>
                <w:szCs w:val="21"/>
              </w:rPr>
            </w:pPr>
            <w:r>
              <w:rPr>
                <w:rFonts w:hint="eastAsia" w:ascii="仿宋" w:hAnsi="仿宋" w:eastAsia="仿宋" w:cs="仿宋"/>
                <w:szCs w:val="21"/>
              </w:rPr>
              <w:t>提供集成平台容灾环境监控：展示集成平台容灾环境拓扑图、容灾告警日志、数据库同步状态监控。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应用监控：提供集成平台应用监控，包括：应用请求情况监控、服务器信息、组件实例监控、数据库状况监控、系统告警日志。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巡检管理:</w:t>
            </w:r>
          </w:p>
          <w:p>
            <w:pPr>
              <w:numPr>
                <w:ilvl w:val="0"/>
                <w:numId w:val="405"/>
              </w:numPr>
              <w:spacing w:line="276" w:lineRule="auto"/>
              <w:contextualSpacing/>
              <w:rPr>
                <w:rFonts w:ascii="仿宋" w:hAnsi="仿宋" w:eastAsia="仿宋" w:cs="仿宋"/>
                <w:szCs w:val="21"/>
              </w:rPr>
            </w:pPr>
            <w:r>
              <w:rPr>
                <w:rFonts w:hint="eastAsia" w:ascii="仿宋" w:hAnsi="仿宋" w:eastAsia="仿宋" w:cs="仿宋"/>
                <w:szCs w:val="21"/>
              </w:rPr>
              <w:t>内置集成平台相关服务器巡检指标。</w:t>
            </w:r>
          </w:p>
          <w:p>
            <w:pPr>
              <w:numPr>
                <w:ilvl w:val="0"/>
                <w:numId w:val="405"/>
              </w:numPr>
              <w:spacing w:line="276" w:lineRule="auto"/>
              <w:contextualSpacing/>
              <w:rPr>
                <w:rFonts w:ascii="仿宋" w:hAnsi="仿宋" w:eastAsia="仿宋" w:cs="仿宋"/>
                <w:szCs w:val="21"/>
              </w:rPr>
            </w:pPr>
            <w:r>
              <w:rPr>
                <w:rFonts w:hint="eastAsia" w:ascii="仿宋" w:hAnsi="仿宋" w:eastAsia="仿宋" w:cs="仿宋"/>
                <w:szCs w:val="21"/>
              </w:rPr>
              <w:t>支持通过设置巡检任务执行频率、巡检指标和巡检对象动态配置巡检任务，满足实际运维需求。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主索引管理</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总览:分为患者、员工、科室总览，分别展示患者索引情况、患者主索引的注册趋势、证件覆盖情况、数据治理情况、数据质量分析；员工主索引匹配情况，各系统员工信息的数据量占比、人员信息的变化趋势；科室主索引匹配情况，各系统科室信息的数据量占比、科室信息的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数据采集:提供智能化患者数据采集，根据数据的实际情况定义患者数据值域规范与数据质量校验规则，主索引系统可按照采集设定规则智能采集患者主索引数据。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数据匹配：</w:t>
            </w:r>
          </w:p>
          <w:p>
            <w:pPr>
              <w:numPr>
                <w:ilvl w:val="0"/>
                <w:numId w:val="406"/>
              </w:numPr>
              <w:spacing w:line="276" w:lineRule="auto"/>
              <w:contextualSpacing/>
              <w:rPr>
                <w:rFonts w:ascii="仿宋" w:hAnsi="仿宋" w:eastAsia="仿宋" w:cs="仿宋"/>
                <w:szCs w:val="21"/>
              </w:rPr>
            </w:pPr>
            <w:r>
              <w:rPr>
                <w:rFonts w:hint="eastAsia" w:ascii="仿宋" w:hAnsi="仿宋" w:eastAsia="仿宋" w:cs="仿宋"/>
                <w:szCs w:val="21"/>
              </w:rPr>
              <w:t>提供患者全量数据匹配与增量数据匹配，智能分析患者数据构成，展示患者证件类别占比，自由设置索引唯一标识匹配规则。</w:t>
            </w:r>
          </w:p>
          <w:p>
            <w:pPr>
              <w:numPr>
                <w:ilvl w:val="0"/>
                <w:numId w:val="406"/>
              </w:numPr>
              <w:spacing w:line="276" w:lineRule="auto"/>
              <w:contextualSpacing/>
              <w:rPr>
                <w:rFonts w:ascii="仿宋" w:hAnsi="仿宋" w:eastAsia="仿宋" w:cs="仿宋"/>
                <w:szCs w:val="21"/>
              </w:rPr>
            </w:pPr>
            <w:r>
              <w:rPr>
                <w:rFonts w:hint="eastAsia" w:ascii="仿宋" w:hAnsi="仿宋" w:eastAsia="仿宋" w:cs="仿宋"/>
                <w:szCs w:val="21"/>
              </w:rPr>
              <w:t>▲支持根据数据有效性设置患者不同信息阈值进行患者相似度匹配，并实时展示匹配进度。（要求提供系统截图）</w:t>
            </w:r>
          </w:p>
          <w:p>
            <w:pPr>
              <w:numPr>
                <w:ilvl w:val="0"/>
                <w:numId w:val="406"/>
              </w:numPr>
              <w:spacing w:line="276" w:lineRule="auto"/>
              <w:contextualSpacing/>
              <w:rPr>
                <w:rFonts w:ascii="仿宋" w:hAnsi="仿宋" w:eastAsia="仿宋" w:cs="仿宋"/>
                <w:szCs w:val="21"/>
              </w:rPr>
            </w:pPr>
            <w:r>
              <w:rPr>
                <w:rFonts w:hint="eastAsia" w:ascii="仿宋" w:hAnsi="仿宋" w:eastAsia="仿宋" w:cs="仿宋"/>
                <w:szCs w:val="21"/>
              </w:rPr>
              <w:t>提供员工智能匹配，可一键匹配所有员工匹配记录。</w:t>
            </w:r>
          </w:p>
          <w:p>
            <w:pPr>
              <w:numPr>
                <w:ilvl w:val="0"/>
                <w:numId w:val="406"/>
              </w:numPr>
              <w:spacing w:line="276" w:lineRule="auto"/>
              <w:contextualSpacing/>
              <w:rPr>
                <w:rFonts w:ascii="仿宋" w:hAnsi="仿宋" w:eastAsia="仿宋" w:cs="仿宋"/>
                <w:szCs w:val="21"/>
              </w:rPr>
            </w:pPr>
            <w:r>
              <w:rPr>
                <w:rFonts w:hint="eastAsia" w:ascii="仿宋" w:hAnsi="仿宋" w:eastAsia="仿宋" w:cs="仿宋"/>
                <w:szCs w:val="21"/>
              </w:rPr>
              <w:t>提供手动维护员工、科室索引组关系。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数据管理：</w:t>
            </w:r>
          </w:p>
          <w:p>
            <w:pPr>
              <w:numPr>
                <w:ilvl w:val="0"/>
                <w:numId w:val="407"/>
              </w:numPr>
              <w:spacing w:line="276" w:lineRule="auto"/>
              <w:contextualSpacing/>
              <w:rPr>
                <w:rFonts w:ascii="仿宋" w:hAnsi="仿宋" w:eastAsia="仿宋" w:cs="仿宋"/>
                <w:szCs w:val="21"/>
              </w:rPr>
            </w:pPr>
            <w:r>
              <w:rPr>
                <w:rFonts w:hint="eastAsia" w:ascii="仿宋" w:hAnsi="仿宋" w:eastAsia="仿宋" w:cs="仿宋"/>
                <w:szCs w:val="21"/>
              </w:rPr>
              <w:t>提供患者合并组数据对比展示功能，可设置高亮展示差异参数、隐藏相同参数、隐藏暂无内容参数。</w:t>
            </w:r>
          </w:p>
          <w:p>
            <w:pPr>
              <w:numPr>
                <w:ilvl w:val="0"/>
                <w:numId w:val="407"/>
              </w:numPr>
              <w:spacing w:line="276" w:lineRule="auto"/>
              <w:contextualSpacing/>
              <w:rPr>
                <w:rFonts w:ascii="仿宋" w:hAnsi="仿宋" w:eastAsia="仿宋" w:cs="仿宋"/>
                <w:szCs w:val="21"/>
              </w:rPr>
            </w:pPr>
            <w:r>
              <w:rPr>
                <w:rFonts w:hint="eastAsia" w:ascii="仿宋" w:hAnsi="仿宋" w:eastAsia="仿宋" w:cs="仿宋"/>
                <w:szCs w:val="21"/>
              </w:rPr>
              <w:t>支持患者相似组数据对比展示功能，可设置隐藏暂无内容参数等配置。</w:t>
            </w:r>
          </w:p>
          <w:p>
            <w:pPr>
              <w:numPr>
                <w:ilvl w:val="0"/>
                <w:numId w:val="407"/>
              </w:numPr>
              <w:spacing w:line="276" w:lineRule="auto"/>
              <w:contextualSpacing/>
              <w:rPr>
                <w:rFonts w:ascii="仿宋" w:hAnsi="仿宋" w:eastAsia="仿宋" w:cs="仿宋"/>
                <w:szCs w:val="21"/>
              </w:rPr>
            </w:pPr>
            <w:r>
              <w:rPr>
                <w:rFonts w:hint="eastAsia" w:ascii="仿宋" w:hAnsi="仿宋" w:eastAsia="仿宋" w:cs="仿宋"/>
                <w:szCs w:val="21"/>
              </w:rPr>
              <w:t>提供员工、科室数据索引组数据对比展示，支持高亮显示差异参数、隐藏相同参数、隐藏暂无内容参数。</w:t>
            </w:r>
          </w:p>
          <w:p>
            <w:pPr>
              <w:numPr>
                <w:ilvl w:val="0"/>
                <w:numId w:val="407"/>
              </w:numPr>
              <w:spacing w:line="276" w:lineRule="auto"/>
              <w:contextualSpacing/>
              <w:rPr>
                <w:rFonts w:ascii="仿宋" w:hAnsi="仿宋" w:eastAsia="仿宋" w:cs="仿宋"/>
                <w:szCs w:val="21"/>
              </w:rPr>
            </w:pPr>
            <w:r>
              <w:rPr>
                <w:rFonts w:hint="eastAsia" w:ascii="仿宋" w:hAnsi="仿宋" w:eastAsia="仿宋" w:cs="仿宋"/>
                <w:szCs w:val="21"/>
              </w:rPr>
              <w:t>支持员工、科室匹配组手动解除匹配操作。</w:t>
            </w:r>
          </w:p>
          <w:p>
            <w:pPr>
              <w:numPr>
                <w:ilvl w:val="0"/>
                <w:numId w:val="407"/>
              </w:numPr>
              <w:spacing w:line="276" w:lineRule="auto"/>
              <w:contextualSpacing/>
              <w:rPr>
                <w:rFonts w:ascii="仿宋" w:hAnsi="仿宋" w:eastAsia="仿宋" w:cs="仿宋"/>
                <w:szCs w:val="21"/>
              </w:rPr>
            </w:pPr>
            <w:r>
              <w:rPr>
                <w:rFonts w:hint="eastAsia" w:ascii="仿宋" w:hAnsi="仿宋" w:eastAsia="仿宋" w:cs="仿宋"/>
                <w:szCs w:val="21"/>
              </w:rPr>
              <w:t>支持通过接口同步患者、员工、科室主索引数据。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接口管理：分类对主索引系统患者数据、员工数据、科室数据的同步接口进行维护、启用/停用。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统一通信管理</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通讯录管理：</w:t>
            </w:r>
          </w:p>
          <w:p>
            <w:pPr>
              <w:numPr>
                <w:ilvl w:val="0"/>
                <w:numId w:val="408"/>
              </w:numPr>
              <w:spacing w:line="276" w:lineRule="auto"/>
              <w:contextualSpacing/>
              <w:rPr>
                <w:rFonts w:ascii="仿宋" w:hAnsi="仿宋" w:eastAsia="仿宋" w:cs="仿宋"/>
                <w:szCs w:val="21"/>
              </w:rPr>
            </w:pPr>
            <w:r>
              <w:rPr>
                <w:rFonts w:hint="eastAsia" w:ascii="仿宋" w:hAnsi="仿宋" w:eastAsia="仿宋" w:cs="仿宋"/>
                <w:szCs w:val="21"/>
              </w:rPr>
              <w:t>内置患者通讯录、职工通讯录、厂商通讯录信息模型，支持根据用户需求对通讯录信息模型进行扩充。</w:t>
            </w:r>
          </w:p>
          <w:p>
            <w:pPr>
              <w:numPr>
                <w:ilvl w:val="0"/>
                <w:numId w:val="408"/>
              </w:numPr>
              <w:spacing w:line="276" w:lineRule="auto"/>
              <w:contextualSpacing/>
              <w:rPr>
                <w:rFonts w:ascii="仿宋" w:hAnsi="仿宋" w:eastAsia="仿宋" w:cs="仿宋"/>
                <w:szCs w:val="21"/>
              </w:rPr>
            </w:pPr>
            <w:r>
              <w:rPr>
                <w:rFonts w:hint="eastAsia" w:ascii="仿宋" w:hAnsi="仿宋" w:eastAsia="仿宋" w:cs="仿宋"/>
                <w:szCs w:val="21"/>
              </w:rPr>
              <w:t>通讯录管理中患者通讯录、职工通讯录、厂商通讯录信息来自主数据管理系统，支持对患者通讯录、职工通讯录、厂商通讯录信息进行编辑。</w:t>
            </w:r>
          </w:p>
          <w:p>
            <w:pPr>
              <w:numPr>
                <w:ilvl w:val="0"/>
                <w:numId w:val="408"/>
              </w:numPr>
              <w:spacing w:line="276" w:lineRule="auto"/>
              <w:contextualSpacing/>
              <w:rPr>
                <w:rFonts w:ascii="仿宋" w:hAnsi="仿宋" w:eastAsia="仿宋" w:cs="仿宋"/>
                <w:szCs w:val="21"/>
              </w:rPr>
            </w:pPr>
            <w:r>
              <w:rPr>
                <w:rFonts w:hint="eastAsia" w:ascii="仿宋" w:hAnsi="仿宋" w:eastAsia="仿宋" w:cs="仿宋"/>
                <w:szCs w:val="21"/>
              </w:rPr>
              <w:t>患者通讯录信息支持通过文件导入。</w:t>
            </w:r>
          </w:p>
          <w:p>
            <w:pPr>
              <w:numPr>
                <w:ilvl w:val="0"/>
                <w:numId w:val="408"/>
              </w:num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可通过条件检索查看对应患者、职工、厂商通讯录信息。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通道管理：</w:t>
            </w:r>
          </w:p>
          <w:p>
            <w:pPr>
              <w:numPr>
                <w:ilvl w:val="0"/>
                <w:numId w:val="409"/>
              </w:numPr>
              <w:spacing w:line="276" w:lineRule="auto"/>
              <w:contextualSpacing/>
              <w:rPr>
                <w:rFonts w:ascii="仿宋" w:hAnsi="仿宋" w:eastAsia="仿宋" w:cs="仿宋"/>
                <w:szCs w:val="21"/>
              </w:rPr>
            </w:pPr>
            <w:r>
              <w:rPr>
                <w:rFonts w:hint="eastAsia" w:ascii="仿宋" w:hAnsi="仿宋" w:eastAsia="仿宋" w:cs="仿宋"/>
                <w:szCs w:val="21"/>
              </w:rPr>
              <w:t>▲内置多种常用消息通道类型，包括短信、微信公众号、微信小程序、企业微信、钉钉、邮箱等；可快速联通相关服务器实现消息通知、通讯业务。（要求提供系统截图）</w:t>
            </w:r>
          </w:p>
          <w:p>
            <w:pPr>
              <w:numPr>
                <w:ilvl w:val="0"/>
                <w:numId w:val="409"/>
              </w:numPr>
              <w:spacing w:line="276" w:lineRule="auto"/>
              <w:contextualSpacing/>
              <w:rPr>
                <w:rFonts w:ascii="仿宋" w:hAnsi="仿宋" w:eastAsia="仿宋" w:cs="仿宋"/>
                <w:szCs w:val="21"/>
              </w:rPr>
            </w:pPr>
            <w:r>
              <w:rPr>
                <w:rFonts w:hint="eastAsia" w:ascii="仿宋" w:hAnsi="仿宋" w:eastAsia="仿宋" w:cs="仿宋"/>
                <w:szCs w:val="21"/>
              </w:rPr>
              <w:t>对通道消息流通情况进行统计分析，展示各类通道的消息接入趋势。</w:t>
            </w:r>
          </w:p>
          <w:p>
            <w:pPr>
              <w:numPr>
                <w:ilvl w:val="0"/>
                <w:numId w:val="409"/>
              </w:numPr>
              <w:spacing w:line="276" w:lineRule="auto"/>
              <w:contextualSpacing/>
              <w:rPr>
                <w:rFonts w:ascii="仿宋" w:hAnsi="仿宋" w:eastAsia="仿宋" w:cs="仿宋"/>
                <w:szCs w:val="21"/>
              </w:rPr>
            </w:pPr>
            <w:r>
              <w:rPr>
                <w:rFonts w:hint="eastAsia" w:ascii="仿宋" w:hAnsi="仿宋" w:eastAsia="仿宋" w:cs="仿宋"/>
                <w:szCs w:val="21"/>
              </w:rPr>
              <w:t>可通过通道名称、通道类型检索查看对应消息通道信息。</w:t>
            </w:r>
          </w:p>
          <w:p>
            <w:pPr>
              <w:numPr>
                <w:ilvl w:val="0"/>
                <w:numId w:val="409"/>
              </w:numPr>
              <w:spacing w:line="276" w:lineRule="auto"/>
              <w:contextualSpacing/>
              <w:rPr>
                <w:rFonts w:ascii="仿宋" w:hAnsi="仿宋" w:eastAsia="仿宋" w:cs="仿宋"/>
                <w:szCs w:val="21"/>
              </w:rPr>
            </w:pPr>
            <w:r>
              <w:rPr>
                <w:rFonts w:hint="eastAsia" w:ascii="仿宋" w:hAnsi="仿宋" w:eastAsia="仿宋" w:cs="仿宋"/>
                <w:szCs w:val="21"/>
              </w:rPr>
              <w:t>支持消息通道的新增、编辑、删除操作，设置消息通道启用/停用；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业务中心:</w:t>
            </w:r>
          </w:p>
          <w:p>
            <w:pPr>
              <w:numPr>
                <w:ilvl w:val="0"/>
                <w:numId w:val="410"/>
              </w:numPr>
              <w:spacing w:line="276" w:lineRule="auto"/>
              <w:contextualSpacing/>
              <w:rPr>
                <w:rFonts w:ascii="仿宋" w:hAnsi="仿宋" w:eastAsia="仿宋" w:cs="仿宋"/>
                <w:szCs w:val="21"/>
              </w:rPr>
            </w:pPr>
            <w:r>
              <w:rPr>
                <w:rFonts w:hint="eastAsia" w:ascii="仿宋" w:hAnsi="仿宋" w:eastAsia="仿宋" w:cs="仿宋"/>
                <w:szCs w:val="21"/>
              </w:rPr>
              <w:t>统计展示相关业务域信息，包括业务数量、近期消息趋势、业务启用率、今日消息统计。</w:t>
            </w:r>
          </w:p>
          <w:p>
            <w:pPr>
              <w:numPr>
                <w:ilvl w:val="0"/>
                <w:numId w:val="410"/>
              </w:numPr>
              <w:spacing w:line="276" w:lineRule="auto"/>
              <w:contextualSpacing/>
              <w:rPr>
                <w:rFonts w:ascii="仿宋" w:hAnsi="仿宋" w:eastAsia="仿宋" w:cs="仿宋"/>
                <w:szCs w:val="21"/>
              </w:rPr>
            </w:pPr>
            <w:r>
              <w:rPr>
                <w:rFonts w:hint="eastAsia" w:ascii="仿宋" w:hAnsi="仿宋" w:eastAsia="仿宋" w:cs="仿宋"/>
                <w:szCs w:val="21"/>
              </w:rPr>
              <w:t>维护不同业务域消息通知业务，可创建业务域区分不同提醒业务，在业务中创建定时、实时等提醒业务。</w:t>
            </w:r>
          </w:p>
          <w:p>
            <w:pPr>
              <w:numPr>
                <w:ilvl w:val="0"/>
                <w:numId w:val="410"/>
              </w:numPr>
              <w:spacing w:line="276" w:lineRule="auto"/>
              <w:contextualSpacing/>
              <w:rPr>
                <w:rFonts w:ascii="仿宋" w:hAnsi="仿宋" w:eastAsia="仿宋" w:cs="仿宋"/>
                <w:szCs w:val="21"/>
              </w:rPr>
            </w:pPr>
            <w:r>
              <w:rPr>
                <w:rFonts w:hint="eastAsia" w:ascii="仿宋" w:hAnsi="仿宋" w:eastAsia="仿宋" w:cs="仿宋"/>
                <w:szCs w:val="21"/>
              </w:rPr>
              <w:t>支持接入标准消息模型、交互服务模型进行动态消息模板生成消息提醒。</w:t>
            </w:r>
          </w:p>
          <w:p>
            <w:pPr>
              <w:numPr>
                <w:ilvl w:val="0"/>
                <w:numId w:val="410"/>
              </w:numPr>
              <w:spacing w:line="276" w:lineRule="auto"/>
              <w:contextualSpacing/>
              <w:rPr>
                <w:rFonts w:ascii="仿宋" w:hAnsi="仿宋" w:eastAsia="仿宋" w:cs="仿宋"/>
                <w:szCs w:val="21"/>
              </w:rPr>
            </w:pPr>
            <w:r>
              <w:rPr>
                <w:rFonts w:hint="eastAsia" w:ascii="仿宋" w:hAnsi="仿宋" w:eastAsia="仿宋" w:cs="仿宋"/>
                <w:szCs w:val="21"/>
              </w:rPr>
              <w:t>通过维护接收人规则，在业务触发时智能生成消息接收人列表。</w:t>
            </w:r>
          </w:p>
          <w:p>
            <w:pPr>
              <w:numPr>
                <w:ilvl w:val="0"/>
                <w:numId w:val="410"/>
              </w:numPr>
              <w:spacing w:line="276" w:lineRule="auto"/>
              <w:contextualSpacing/>
              <w:rPr>
                <w:rFonts w:ascii="仿宋" w:hAnsi="仿宋" w:eastAsia="仿宋" w:cs="仿宋"/>
                <w:szCs w:val="21"/>
              </w:rPr>
            </w:pPr>
            <w:r>
              <w:rPr>
                <w:rFonts w:hint="eastAsia" w:ascii="仿宋" w:hAnsi="仿宋" w:eastAsia="仿宋" w:cs="仿宋"/>
                <w:szCs w:val="21"/>
              </w:rPr>
              <w:t>支持通过业务域、具体业务进行快速检索。</w:t>
            </w:r>
          </w:p>
          <w:p>
            <w:pPr>
              <w:numPr>
                <w:ilvl w:val="0"/>
                <w:numId w:val="410"/>
              </w:numPr>
              <w:spacing w:line="276" w:lineRule="auto"/>
              <w:contextualSpacing/>
              <w:rPr>
                <w:rFonts w:ascii="仿宋" w:hAnsi="仿宋" w:eastAsia="仿宋" w:cs="仿宋"/>
                <w:szCs w:val="21"/>
              </w:rPr>
            </w:pPr>
            <w:r>
              <w:rPr>
                <w:rFonts w:hint="eastAsia" w:ascii="仿宋" w:hAnsi="仿宋" w:eastAsia="仿宋" w:cs="仿宋"/>
                <w:szCs w:val="21"/>
              </w:rPr>
              <w:t>支持消息追踪，可按照消息触发、消息发送、消息回复、首次重发等按照不同阶段进行追踪，展示不同阶段触发时间、接收人列表、消息内容、回复内容信息；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统一公告：支持通过统一公告主动推送、发布消息通知，已创建的公告内容需支持重复发布。也可按照特定人员、科室分别进行发布。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操作日志：按照不同的操作模块分别记录用户操作日志，便于系统审计。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restart"/>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临床智慧门户</w:t>
            </w: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color w:val="000000" w:themeColor="text1"/>
                <w:spacing w:val="2"/>
                <w:szCs w:val="21"/>
                <w:lang w:eastAsia="zh-Hans"/>
                <w14:textFill>
                  <w14:solidFill>
                    <w14:schemeClr w14:val="tx1"/>
                  </w14:solidFill>
                </w14:textFill>
              </w:rPr>
            </w:pPr>
            <w:r>
              <w:rPr>
                <w:rFonts w:hint="eastAsia" w:ascii="仿宋" w:hAnsi="仿宋" w:eastAsia="仿宋" w:cs="仿宋"/>
                <w:szCs w:val="21"/>
              </w:rPr>
              <w:t>组件展示：门户系统为用户提供了病区概要、病区提示、交接班、患者列表、手术列表、通知公告等功能，方便登录用户实时查看医院各业务场景的需求。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组件布局：▲支持用户进行授权组件自定义布局管理，授权组件由用户所属角色绑定，在授权组件范围内，支持用户手动拖动组件进行个人布局管理，可根据用户需求关闭或开启授权组件。（要求提供系统截图）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组件详情：支持对应系统组件，可以直接跳转到接入系统对应的模块中。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一键还原：导航栏一键还原按钮，弹出确认还原提示框，点击确定即可一键还原初始角色默认布局。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Pr>
          <w:p>
            <w:pPr>
              <w:numPr>
                <w:ilvl w:val="0"/>
                <w:numId w:val="403"/>
              </w:numPr>
              <w:spacing w:line="276" w:lineRule="auto"/>
              <w:contextualSpacing/>
              <w:rPr>
                <w:rFonts w:ascii="仿宋" w:hAnsi="仿宋" w:eastAsia="仿宋" w:cs="仿宋"/>
                <w:szCs w:val="21"/>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contextualSpacing/>
              <w:jc w:val="left"/>
              <w:rPr>
                <w:rFonts w:ascii="仿宋" w:hAnsi="仿宋" w:eastAsia="仿宋" w:cs="仿宋"/>
                <w:szCs w:val="21"/>
              </w:rPr>
            </w:pPr>
          </w:p>
        </w:tc>
        <w:tc>
          <w:tcPr>
            <w:tcW w:w="5381" w:type="dxa"/>
            <w:tcBorders>
              <w:top w:val="single" w:color="auto" w:sz="4" w:space="0"/>
              <w:left w:val="single" w:color="auto" w:sz="4" w:space="0"/>
              <w:bottom w:val="single" w:color="auto" w:sz="4" w:space="0"/>
              <w:right w:val="single" w:color="auto" w:sz="4" w:space="0"/>
            </w:tcBorders>
          </w:tcPr>
          <w:p>
            <w:pPr>
              <w:spacing w:line="276" w:lineRule="auto"/>
              <w:contextualSpacing/>
              <w:rPr>
                <w:rFonts w:ascii="仿宋" w:hAnsi="仿宋" w:eastAsia="仿宋" w:cs="仿宋"/>
                <w:szCs w:val="21"/>
              </w:rPr>
            </w:pPr>
            <w:r>
              <w:rPr>
                <w:rFonts w:hint="eastAsia" w:ascii="仿宋" w:hAnsi="仿宋" w:eastAsia="仿宋" w:cs="仿宋"/>
                <w:szCs w:val="21"/>
              </w:rPr>
              <w:t>修改密码：修改密码，弹出修改密码框，填写原密码会校验密码是否正确，新密码和确认密码填写时必须符合密码规则并且一致，最后点击确定密码即可修改成功。</w:t>
            </w:r>
          </w:p>
        </w:tc>
      </w:tr>
    </w:tbl>
    <w:p>
      <w:pPr>
        <w:pStyle w:val="3"/>
        <w:numPr>
          <w:ilvl w:val="0"/>
          <w:numId w:val="3"/>
        </w:numPr>
        <w:spacing w:before="0" w:after="0" w:line="360" w:lineRule="auto"/>
        <w:contextualSpacing/>
        <w:jc w:val="both"/>
        <w:rPr>
          <w:rFonts w:ascii="仿宋" w:hAnsi="仿宋" w:eastAsia="仿宋" w:cs="仿宋"/>
          <w:sz w:val="21"/>
          <w:szCs w:val="21"/>
        </w:rPr>
      </w:pPr>
      <w:r>
        <w:rPr>
          <w:rFonts w:hint="eastAsia" w:ascii="仿宋" w:hAnsi="仿宋" w:eastAsia="仿宋" w:cs="仿宋"/>
          <w:sz w:val="21"/>
          <w:szCs w:val="21"/>
        </w:rPr>
        <w:t>国家卫计委HQMS接口</w:t>
      </w:r>
    </w:p>
    <w:p>
      <w:pPr>
        <w:pStyle w:val="2"/>
        <w:spacing w:line="360" w:lineRule="auto"/>
        <w:ind w:firstLineChars="200"/>
        <w:rPr>
          <w:rFonts w:ascii="仿宋" w:hAnsi="仿宋" w:eastAsia="仿宋" w:cs="仿宋"/>
          <w:bCs/>
          <w:kern w:val="0"/>
          <w:sz w:val="21"/>
          <w:szCs w:val="21"/>
        </w:rPr>
      </w:pPr>
      <w:r>
        <w:rPr>
          <w:rFonts w:hint="eastAsia" w:ascii="仿宋" w:hAnsi="仿宋" w:eastAsia="仿宋" w:cs="仿宋"/>
          <w:bCs/>
          <w:kern w:val="0"/>
          <w:sz w:val="21"/>
          <w:szCs w:val="21"/>
        </w:rPr>
        <w:t xml:space="preserve">根据《全国三级公立医院绩效考核与医疗质量管理住院病案首页采集系统对接接口标准》（即《国家病案管理质控中心住院病案首页数据采集质控标准》、《国家卫生健康委医院质量监测系统（HQMS）接口标准》）要求，支持与医院HIS系统、EMR系统、数据平台等集成，完成每月出院病人住院病案首页的数据上传。 </w:t>
      </w:r>
    </w:p>
    <w:p>
      <w:pPr>
        <w:spacing w:line="360" w:lineRule="auto"/>
        <w:jc w:val="left"/>
        <w:rPr>
          <w:rFonts w:ascii="仿宋" w:hAnsi="仿宋" w:eastAsia="仿宋"/>
          <w:b/>
        </w:rPr>
      </w:pPr>
      <w:r>
        <w:rPr>
          <w:rFonts w:hint="eastAsia" w:ascii="仿宋" w:hAnsi="仿宋" w:eastAsia="仿宋"/>
          <w:b/>
        </w:rPr>
        <w:t>三、软硬件维护要求</w:t>
      </w:r>
    </w:p>
    <w:p>
      <w:pPr>
        <w:pStyle w:val="2"/>
        <w:spacing w:line="360" w:lineRule="auto"/>
        <w:ind w:firstLineChars="200"/>
        <w:rPr>
          <w:rFonts w:ascii="仿宋" w:hAnsi="仿宋" w:eastAsia="仿宋" w:cs="仿宋"/>
          <w:bCs/>
          <w:kern w:val="0"/>
          <w:sz w:val="21"/>
          <w:szCs w:val="21"/>
        </w:rPr>
      </w:pPr>
      <w:r>
        <w:rPr>
          <w:rFonts w:hint="eastAsia" w:ascii="仿宋" w:hAnsi="仿宋" w:eastAsia="仿宋" w:cs="仿宋"/>
          <w:bCs/>
          <w:kern w:val="0"/>
          <w:sz w:val="21"/>
          <w:szCs w:val="21"/>
        </w:rPr>
        <w:t>投标人提供软硬件的安装、配置、调试、培训、卸载、更新、故障排除、漏洞修复、巡检及技术咨询等服务。</w:t>
      </w:r>
    </w:p>
    <w:p>
      <w:pPr>
        <w:spacing w:line="360" w:lineRule="auto"/>
        <w:jc w:val="left"/>
        <w:rPr>
          <w:rFonts w:ascii="仿宋" w:hAnsi="仿宋" w:eastAsia="仿宋"/>
          <w:b/>
        </w:rPr>
      </w:pPr>
      <w:r>
        <w:rPr>
          <w:rFonts w:hint="eastAsia" w:ascii="仿宋" w:hAnsi="仿宋" w:eastAsia="仿宋"/>
          <w:b/>
        </w:rPr>
        <w:t>四、人员要求</w:t>
      </w:r>
    </w:p>
    <w:p>
      <w:pPr>
        <w:pStyle w:val="2"/>
        <w:spacing w:line="360" w:lineRule="auto"/>
        <w:rPr>
          <w:rFonts w:ascii="仿宋" w:hAnsi="仿宋" w:eastAsia="仿宋" w:cs="仿宋"/>
          <w:bCs/>
          <w:sz w:val="21"/>
        </w:rPr>
      </w:pPr>
      <w:bookmarkStart w:id="9" w:name="OLE_LINK11"/>
      <w:bookmarkStart w:id="10" w:name="OLE_LINK12"/>
      <w:r>
        <w:rPr>
          <w:rFonts w:hint="eastAsia" w:ascii="仿宋" w:hAnsi="仿宋" w:eastAsia="仿宋" w:cs="仿宋"/>
          <w:bCs/>
          <w:sz w:val="21"/>
        </w:rPr>
        <w:t>投标人有义务保证在项目服务期间派遣胜任本项目执行、数量充足的人员进行本项目工作，且保证派遣人员的稳定性</w:t>
      </w:r>
      <w:r>
        <w:rPr>
          <w:rFonts w:hint="eastAsia" w:ascii="仿宋" w:hAnsi="仿宋" w:eastAsia="仿宋"/>
          <w:bCs/>
          <w:sz w:val="21"/>
          <w:szCs w:val="21"/>
        </w:rPr>
        <w:t>，并承诺派遣人员仅服务于本项目</w:t>
      </w:r>
      <w:r>
        <w:rPr>
          <w:rFonts w:hint="eastAsia" w:ascii="仿宋" w:hAnsi="仿宋" w:eastAsia="仿宋" w:cs="仿宋"/>
          <w:bCs/>
          <w:sz w:val="21"/>
        </w:rPr>
        <w:t>。投标人应向采购人提交项目组人员名单。</w:t>
      </w:r>
      <w:bookmarkEnd w:id="9"/>
      <w:bookmarkEnd w:id="10"/>
    </w:p>
    <w:p>
      <w:pPr>
        <w:pStyle w:val="2"/>
        <w:spacing w:line="360" w:lineRule="auto"/>
        <w:rPr>
          <w:rFonts w:ascii="仿宋" w:hAnsi="仿宋" w:eastAsia="仿宋" w:cs="仿宋"/>
          <w:bCs/>
          <w:sz w:val="21"/>
        </w:rPr>
      </w:pPr>
      <w:r>
        <w:rPr>
          <w:rFonts w:hint="eastAsia" w:ascii="仿宋" w:hAnsi="仿宋" w:eastAsia="仿宋" w:cs="仿宋"/>
          <w:bCs/>
          <w:sz w:val="21"/>
        </w:rPr>
        <w:t>在本项目执行过程中，投标人可以根据具体情况重新指定本方项目机构人员，投标人人员调整前须以书面方式征得采购人同意。</w:t>
      </w:r>
    </w:p>
    <w:p>
      <w:pPr>
        <w:pStyle w:val="2"/>
        <w:spacing w:line="360" w:lineRule="auto"/>
        <w:rPr>
          <w:rFonts w:ascii="仿宋" w:hAnsi="仿宋" w:eastAsia="仿宋" w:cs="仿宋"/>
          <w:bCs/>
          <w:sz w:val="21"/>
        </w:rPr>
      </w:pPr>
      <w:r>
        <w:rPr>
          <w:rFonts w:hint="eastAsia" w:ascii="仿宋" w:hAnsi="仿宋" w:eastAsia="仿宋" w:cs="仿宋"/>
          <w:bCs/>
          <w:sz w:val="21"/>
        </w:rPr>
        <w:t>在本项目执行期间，投标人如有项目组人员调整，投标人应在人员调整前向采购人提交更新的项目组人员名单。</w:t>
      </w:r>
    </w:p>
    <w:p>
      <w:pPr>
        <w:pStyle w:val="2"/>
        <w:spacing w:line="360" w:lineRule="auto"/>
        <w:rPr>
          <w:rFonts w:ascii="仿宋" w:hAnsi="仿宋" w:eastAsia="仿宋" w:cs="仿宋"/>
          <w:sz w:val="21"/>
        </w:rPr>
      </w:pPr>
      <w:r>
        <w:rPr>
          <w:rFonts w:hint="eastAsia" w:ascii="仿宋" w:hAnsi="仿宋" w:eastAsia="仿宋" w:cs="仿宋"/>
          <w:sz w:val="21"/>
        </w:rPr>
        <w:t>投标人应在本项目软件产品的基础上根据采购人需求对相关模块/功能进行个性化开发，并完成全院相关科室的安装与技术培训，经培训的人员能够正常使用软件，并能够排除常见一般故障，为采购人提供安全、可靠、稳定的软件产品。</w:t>
      </w:r>
    </w:p>
    <w:p>
      <w:pPr>
        <w:pStyle w:val="2"/>
        <w:spacing w:line="360" w:lineRule="auto"/>
        <w:rPr>
          <w:rFonts w:ascii="仿宋" w:hAnsi="仿宋" w:eastAsia="仿宋" w:cs="仿宋"/>
          <w:sz w:val="21"/>
        </w:rPr>
      </w:pPr>
      <w:r>
        <w:rPr>
          <w:rFonts w:hint="eastAsia" w:ascii="仿宋" w:hAnsi="仿宋" w:eastAsia="仿宋" w:cs="仿宋"/>
          <w:sz w:val="21"/>
        </w:rPr>
        <w:t>投标人自合同签订后5个工作日内安排技术人员入场，按合同约定提供包括需求调研、产品部署、开发、调试、测试、上线、用户培训等相关工作。同时，采购人应积极配合投标人工作，向投标人提供必要的合同产品部署环境、工作条件和设备条件。自合同签订后60个日历日内完成项目硬件产品到货，</w:t>
      </w:r>
      <w:bookmarkStart w:id="11" w:name="OLE_LINK4"/>
      <w:bookmarkStart w:id="12" w:name="OLE_LINK5"/>
      <w:r>
        <w:rPr>
          <w:rFonts w:hint="eastAsia" w:ascii="仿宋" w:hAnsi="仿宋" w:eastAsia="仿宋" w:cs="仿宋"/>
          <w:sz w:val="21"/>
        </w:rPr>
        <w:t>采购人和投标</w:t>
      </w:r>
      <w:bookmarkEnd w:id="11"/>
      <w:r>
        <w:rPr>
          <w:rFonts w:hint="eastAsia" w:ascii="仿宋" w:hAnsi="仿宋" w:eastAsia="仿宋" w:cs="仿宋"/>
          <w:sz w:val="21"/>
        </w:rPr>
        <w:t>人</w:t>
      </w:r>
      <w:bookmarkEnd w:id="12"/>
      <w:r>
        <w:rPr>
          <w:rFonts w:hint="eastAsia" w:ascii="仿宋" w:hAnsi="仿宋" w:eastAsia="仿宋" w:cs="仿宋"/>
          <w:sz w:val="21"/>
        </w:rPr>
        <w:t>双方到场共同对硬件产品进行交付验收，如投标人交付的产品表面情况符合合同约定的要求，采购人和投标人双方共同签署交付验收单。本项目规定项目建设工期为18个月，自本合同双方签字生效之日计算。</w:t>
      </w:r>
    </w:p>
    <w:p>
      <w:pPr>
        <w:pStyle w:val="2"/>
        <w:spacing w:line="360" w:lineRule="auto"/>
        <w:rPr>
          <w:rFonts w:ascii="仿宋" w:hAnsi="仿宋" w:eastAsia="仿宋" w:cs="仿宋"/>
          <w:sz w:val="21"/>
        </w:rPr>
      </w:pPr>
      <w:r>
        <w:rPr>
          <w:rFonts w:hint="eastAsia" w:ascii="仿宋" w:hAnsi="仿宋" w:eastAsia="仿宋" w:cs="仿宋"/>
          <w:sz w:val="21"/>
        </w:rPr>
        <w:t>在此工期内，投标人应负责完成本合同项下所有软件开发、测试、安装、部署、试运行、初验、终验、技术培训及技术支持服务等工作。</w:t>
      </w:r>
    </w:p>
    <w:p>
      <w:pPr>
        <w:pStyle w:val="2"/>
        <w:spacing w:line="360" w:lineRule="auto"/>
        <w:rPr>
          <w:rFonts w:ascii="仿宋" w:hAnsi="仿宋" w:eastAsia="仿宋" w:cs="仿宋"/>
          <w:sz w:val="21"/>
        </w:rPr>
      </w:pPr>
      <w:r>
        <w:rPr>
          <w:rFonts w:hint="eastAsia" w:ascii="仿宋" w:hAnsi="仿宋" w:eastAsia="仿宋" w:cs="仿宋"/>
          <w:sz w:val="21"/>
        </w:rPr>
        <w:t>如遇有重大问题需要双方立即研究协商时，任何一方均可建议召开会议，在一般情况下，另一方应同意参加。</w:t>
      </w:r>
    </w:p>
    <w:p>
      <w:pPr>
        <w:pStyle w:val="2"/>
        <w:spacing w:line="360" w:lineRule="auto"/>
        <w:ind w:firstLine="0"/>
        <w:rPr>
          <w:rFonts w:ascii="仿宋" w:hAnsi="仿宋" w:eastAsia="仿宋" w:cs="仿宋"/>
          <w:b/>
          <w:sz w:val="21"/>
        </w:rPr>
      </w:pPr>
      <w:r>
        <w:rPr>
          <w:rFonts w:hint="eastAsia" w:ascii="仿宋" w:hAnsi="仿宋" w:eastAsia="仿宋" w:cs="仿宋"/>
          <w:b/>
          <w:sz w:val="21"/>
        </w:rPr>
        <w:t>五、质量要求</w:t>
      </w:r>
    </w:p>
    <w:p>
      <w:pPr>
        <w:pStyle w:val="2"/>
        <w:spacing w:line="360" w:lineRule="auto"/>
        <w:rPr>
          <w:rFonts w:ascii="仿宋" w:hAnsi="仿宋" w:eastAsia="仿宋" w:cs="仿宋"/>
          <w:sz w:val="21"/>
        </w:rPr>
      </w:pPr>
      <w:r>
        <w:rPr>
          <w:rFonts w:hint="eastAsia" w:ascii="仿宋" w:hAnsi="仿宋" w:eastAsia="仿宋" w:cs="仿宋"/>
          <w:sz w:val="21"/>
        </w:rPr>
        <w:t>投标人提供的软件产品质量及服务必须符合国家、北京市、行业的强制性标准和非强制性标准，产品为原厂原包装全新正品，安装后能够正常安全稳定高效运行和使用，能够保证采购人数据信息安全，不会导致采购人信息的泄露、丢失或混乱，且能够与采购人现有的网络、系统等相适配，无需再安装其他软硬件，能够满足采购人的要求，达到签订本合同的目的。</w:t>
      </w:r>
    </w:p>
    <w:p>
      <w:pPr>
        <w:pStyle w:val="2"/>
        <w:spacing w:line="360" w:lineRule="auto"/>
        <w:ind w:firstLine="0"/>
        <w:contextualSpacing/>
        <w:rPr>
          <w:rFonts w:ascii="仿宋" w:hAnsi="仿宋" w:eastAsia="仿宋" w:cs="仿宋"/>
          <w:b/>
          <w:sz w:val="21"/>
          <w:szCs w:val="21"/>
        </w:rPr>
      </w:pPr>
      <w:r>
        <w:rPr>
          <w:rFonts w:hint="eastAsia" w:ascii="仿宋" w:hAnsi="仿宋" w:eastAsia="仿宋" w:cs="仿宋"/>
          <w:b/>
          <w:sz w:val="21"/>
          <w:szCs w:val="21"/>
        </w:rPr>
        <w:t>六、项目总体建设要求</w:t>
      </w:r>
    </w:p>
    <w:p>
      <w:pPr>
        <w:tabs>
          <w:tab w:val="left" w:pos="900"/>
        </w:tabs>
        <w:adjustRightInd w:val="0"/>
        <w:spacing w:line="360" w:lineRule="auto"/>
        <w:contextualSpacing/>
        <w:rPr>
          <w:rFonts w:ascii="仿宋" w:hAnsi="仿宋" w:eastAsia="仿宋" w:cs="仿宋"/>
          <w:b/>
          <w:szCs w:val="21"/>
        </w:rPr>
      </w:pPr>
      <w:r>
        <w:rPr>
          <w:rFonts w:hint="eastAsia" w:ascii="仿宋" w:hAnsi="仿宋" w:eastAsia="仿宋" w:cs="仿宋"/>
          <w:b/>
          <w:szCs w:val="21"/>
        </w:rPr>
        <w:t>（一）建设标准</w:t>
      </w:r>
    </w:p>
    <w:p>
      <w:pPr>
        <w:tabs>
          <w:tab w:val="left" w:pos="900"/>
        </w:tabs>
        <w:adjustRightInd w:val="0"/>
        <w:spacing w:line="360" w:lineRule="auto"/>
        <w:contextualSpacing/>
        <w:rPr>
          <w:rFonts w:ascii="仿宋" w:hAnsi="仿宋" w:eastAsia="仿宋" w:cs="宋体"/>
          <w:szCs w:val="21"/>
        </w:rPr>
      </w:pPr>
      <w:r>
        <w:rPr>
          <w:rFonts w:hint="eastAsia" w:ascii="仿宋" w:hAnsi="仿宋" w:eastAsia="仿宋" w:cs="宋体"/>
          <w:szCs w:val="21"/>
        </w:rPr>
        <w:t>1、</w:t>
      </w:r>
      <w:r>
        <w:rPr>
          <w:rFonts w:hint="eastAsia" w:ascii="仿宋" w:hAnsi="仿宋" w:eastAsia="仿宋"/>
          <w:szCs w:val="21"/>
        </w:rPr>
        <w:t>投标人</w:t>
      </w:r>
      <w:r>
        <w:rPr>
          <w:rFonts w:hint="eastAsia" w:ascii="仿宋" w:hAnsi="仿宋" w:eastAsia="仿宋" w:cs="宋体"/>
          <w:szCs w:val="21"/>
        </w:rPr>
        <w:t>提供完整的软件产品和相关技术文档，确保产品可操作、易维护。</w:t>
      </w:r>
    </w:p>
    <w:p>
      <w:pPr>
        <w:adjustRightInd w:val="0"/>
        <w:spacing w:line="360" w:lineRule="auto"/>
        <w:ind w:right="991" w:rightChars="472"/>
        <w:contextualSpacing/>
        <w:rPr>
          <w:rFonts w:ascii="仿宋" w:hAnsi="仿宋" w:eastAsia="仿宋" w:cs="宋体"/>
          <w:szCs w:val="21"/>
        </w:rPr>
      </w:pPr>
      <w:r>
        <w:rPr>
          <w:rFonts w:hint="eastAsia" w:ascii="仿宋" w:hAnsi="仿宋" w:eastAsia="仿宋" w:cs="宋体"/>
          <w:szCs w:val="21"/>
        </w:rPr>
        <w:t>2、系统运行稳定，确保在高峰时段和高并发情况下仍能正常使用。</w:t>
      </w:r>
    </w:p>
    <w:p>
      <w:pPr>
        <w:adjustRightInd w:val="0"/>
        <w:spacing w:line="360" w:lineRule="auto"/>
        <w:ind w:right="991" w:rightChars="472"/>
        <w:contextualSpacing/>
        <w:rPr>
          <w:rFonts w:ascii="仿宋" w:hAnsi="仿宋" w:eastAsia="仿宋" w:cs="宋体"/>
          <w:szCs w:val="21"/>
        </w:rPr>
      </w:pPr>
      <w:r>
        <w:rPr>
          <w:rFonts w:hint="eastAsia" w:ascii="仿宋" w:hAnsi="仿宋" w:eastAsia="仿宋" w:cs="宋体"/>
          <w:szCs w:val="21"/>
        </w:rPr>
        <w:t>3、投标人提供每周7*24h实时在线技术支持，确保问题得到及时解决。</w:t>
      </w:r>
    </w:p>
    <w:p>
      <w:pPr>
        <w:adjustRightInd w:val="0"/>
        <w:spacing w:line="360" w:lineRule="auto"/>
        <w:ind w:right="991" w:rightChars="472"/>
        <w:contextualSpacing/>
        <w:rPr>
          <w:rFonts w:ascii="仿宋" w:hAnsi="仿宋" w:eastAsia="仿宋" w:cs="宋体"/>
          <w:szCs w:val="21"/>
        </w:rPr>
      </w:pPr>
      <w:r>
        <w:rPr>
          <w:rFonts w:hint="eastAsia" w:ascii="仿宋" w:hAnsi="仿宋" w:eastAsia="仿宋" w:cs="宋体"/>
          <w:szCs w:val="21"/>
        </w:rPr>
        <w:t>4、投标人需定期对系统进行巡检和优化，提高系统稳定性和性能。</w:t>
      </w:r>
    </w:p>
    <w:p>
      <w:pPr>
        <w:tabs>
          <w:tab w:val="left" w:pos="900"/>
        </w:tabs>
        <w:adjustRightInd w:val="0"/>
        <w:spacing w:line="360" w:lineRule="auto"/>
        <w:contextualSpacing/>
        <w:rPr>
          <w:rFonts w:ascii="仿宋" w:hAnsi="仿宋" w:eastAsia="仿宋"/>
          <w:b/>
          <w:szCs w:val="21"/>
        </w:rPr>
      </w:pPr>
      <w:r>
        <w:rPr>
          <w:rFonts w:hint="eastAsia" w:ascii="仿宋" w:hAnsi="仿宋" w:eastAsia="仿宋"/>
          <w:b/>
          <w:szCs w:val="21"/>
        </w:rPr>
        <w:t>（二）其他要求</w:t>
      </w:r>
    </w:p>
    <w:p>
      <w:pPr>
        <w:adjustRightInd w:val="0"/>
        <w:spacing w:line="360" w:lineRule="auto"/>
        <w:contextualSpacing/>
        <w:rPr>
          <w:rFonts w:ascii="仿宋" w:hAnsi="仿宋" w:eastAsia="仿宋" w:cs="宋体"/>
          <w:szCs w:val="21"/>
        </w:rPr>
      </w:pPr>
      <w:r>
        <w:rPr>
          <w:rFonts w:hint="eastAsia" w:ascii="仿宋" w:hAnsi="仿宋" w:eastAsia="仿宋" w:cs="宋体"/>
          <w:szCs w:val="21"/>
        </w:rPr>
        <w:t>1、提供专业的培训和指导，确保医院工作人员能够熟练操作和使用软件系统。</w:t>
      </w:r>
    </w:p>
    <w:p>
      <w:pPr>
        <w:spacing w:line="360" w:lineRule="auto"/>
        <w:contextualSpacing/>
        <w:rPr>
          <w:rFonts w:ascii="仿宋" w:hAnsi="仿宋" w:eastAsia="仿宋"/>
          <w:szCs w:val="21"/>
        </w:rPr>
      </w:pPr>
      <w:r>
        <w:rPr>
          <w:rFonts w:hint="eastAsia" w:ascii="仿宋" w:hAnsi="仿宋" w:eastAsia="仿宋" w:cs="宋体"/>
          <w:szCs w:val="21"/>
        </w:rPr>
        <w:t>2、建立健全的用户反馈机制，及时收集用户意见和建议，持续优化产品和服务。</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七、项目信息安全要求</w:t>
      </w:r>
    </w:p>
    <w:p>
      <w:pPr>
        <w:adjustRightInd w:val="0"/>
        <w:spacing w:line="360" w:lineRule="auto"/>
        <w:ind w:firstLine="420" w:firstLineChars="200"/>
        <w:contextualSpacing/>
        <w:textAlignment w:val="baseline"/>
        <w:rPr>
          <w:rFonts w:ascii="仿宋" w:hAnsi="仿宋" w:eastAsia="仿宋" w:cs="宋体"/>
          <w:szCs w:val="21"/>
        </w:rPr>
      </w:pPr>
      <w:r>
        <w:rPr>
          <w:rFonts w:hint="eastAsia" w:ascii="仿宋" w:hAnsi="仿宋" w:eastAsia="仿宋" w:cs="宋体"/>
          <w:szCs w:val="21"/>
        </w:rPr>
        <w:t>要求投标人参考国家相关法律</w:t>
      </w:r>
      <w:r>
        <w:rPr>
          <w:rFonts w:hint="eastAsia" w:ascii="仿宋" w:hAnsi="仿宋" w:eastAsia="仿宋"/>
          <w:szCs w:val="21"/>
        </w:rPr>
        <w:t>法规</w:t>
      </w:r>
      <w:r>
        <w:rPr>
          <w:rFonts w:hint="eastAsia" w:ascii="仿宋" w:hAnsi="仿宋" w:eastAsia="仿宋" w:cs="宋体"/>
          <w:szCs w:val="21"/>
        </w:rPr>
        <w:t>、政策标准、行业规范，制定完整的安全方案，安全方案应包含且不限于安全管理方案、安全技术方案、数据安全方案等内容，以保障本项目系统安全、数据安全和运行安全。</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pPr>
        <w:spacing w:line="360" w:lineRule="auto"/>
        <w:ind w:firstLine="420" w:firstLineChars="200"/>
        <w:contextualSpacing/>
        <w:rPr>
          <w:rFonts w:ascii="仿宋" w:hAnsi="仿宋" w:eastAsia="仿宋" w:cs="宋体"/>
          <w:szCs w:val="21"/>
        </w:rPr>
      </w:pPr>
      <w:r>
        <w:rPr>
          <w:rFonts w:hint="eastAsia" w:ascii="仿宋" w:hAnsi="仿宋" w:eastAsia="仿宋"/>
          <w:szCs w:val="21"/>
        </w:rPr>
        <w:t>提供满足《中华人民共和国网络安全法》《中华人民共和国数据安全法》《中华人民共和国个人信息保护法》及网络安全等级保护三级要求的系统版本，实现强密码强制设置、权限可分配、超时自动退出、审计记录操作及数据变更过程等功能。</w:t>
      </w:r>
    </w:p>
    <w:p>
      <w:pPr>
        <w:pStyle w:val="4"/>
        <w:keepNext w:val="0"/>
        <w:keepLines w:val="0"/>
        <w:tabs>
          <w:tab w:val="left" w:pos="0"/>
        </w:tabs>
        <w:autoSpaceDE/>
        <w:adjustRightInd/>
        <w:spacing w:before="0" w:line="360" w:lineRule="auto"/>
        <w:contextualSpacing/>
        <w:jc w:val="left"/>
        <w:rPr>
          <w:rFonts w:ascii="仿宋" w:hAnsi="仿宋" w:eastAsia="仿宋" w:cs="宋体"/>
          <w:sz w:val="21"/>
          <w:szCs w:val="21"/>
        </w:rPr>
      </w:pPr>
      <w:r>
        <w:rPr>
          <w:rFonts w:hint="eastAsia" w:ascii="仿宋" w:hAnsi="仿宋" w:eastAsia="仿宋" w:cs="宋体"/>
          <w:sz w:val="21"/>
          <w:szCs w:val="21"/>
        </w:rPr>
        <w:t>八、项目知识</w:t>
      </w:r>
      <w:r>
        <w:rPr>
          <w:rFonts w:hint="eastAsia" w:ascii="仿宋" w:hAnsi="仿宋" w:eastAsia="仿宋" w:cs="宋体"/>
          <w:bCs/>
          <w:sz w:val="21"/>
          <w:szCs w:val="21"/>
        </w:rPr>
        <w:t>产权</w:t>
      </w:r>
      <w:r>
        <w:rPr>
          <w:rFonts w:hint="eastAsia" w:ascii="仿宋" w:hAnsi="仿宋" w:eastAsia="仿宋" w:cs="宋体"/>
          <w:sz w:val="21"/>
          <w:szCs w:val="21"/>
        </w:rPr>
        <w:t>要求</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投标人需对所有成果、产品的知识产权负有瑕疵担保责任，因使用未被授权使用的技术、组件、系统软件、通用软件等知识产权问题引起的纠纷所产生的所有责任及费用由投标人自行承担。</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九、项目实施管理要求</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供货和安装：采购标的应在合同约定的时间内完成供货、安装和调试工作，确保系统能够正常运行。</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项目实施组织架构：投标人有义务保证在合同履行期间派遣胜任本项目执行、数量充足的人员进行本项目软件开发工作。建立实施组织架构，对项目的人力资源进行合理的配置和分工，使参与项目人员能有效的协同工作，发挥最高效率。</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项目进度保障措施：投标人应制定详细计划</w:t>
      </w:r>
      <w:r>
        <w:rPr>
          <w:rFonts w:hint="eastAsia" w:ascii="仿宋" w:hAnsi="仿宋" w:eastAsia="仿宋" w:cs="仿宋"/>
          <w:szCs w:val="21"/>
        </w:rPr>
        <w:t>，通过系统化的管理方法确保项目按时按质完成。</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用户反馈：投标人应建立有效的用户反馈机制，及时收集用户意见和建议，持续优化产品和服务。</w:t>
      </w:r>
    </w:p>
    <w:p>
      <w:pPr>
        <w:pStyle w:val="17"/>
        <w:spacing w:after="0" w:line="360" w:lineRule="auto"/>
        <w:contextualSpacing/>
        <w:rPr>
          <w:rFonts w:ascii="仿宋" w:hAnsi="仿宋" w:eastAsia="仿宋" w:cs="宋体"/>
          <w:sz w:val="21"/>
          <w:szCs w:val="21"/>
        </w:rPr>
      </w:pPr>
      <w:r>
        <w:rPr>
          <w:rFonts w:hint="eastAsia" w:ascii="仿宋" w:hAnsi="仿宋" w:eastAsia="仿宋"/>
          <w:color w:val="000000" w:themeColor="text1"/>
          <w:sz w:val="21"/>
          <w:szCs w:val="21"/>
          <w14:textFill>
            <w14:solidFill>
              <w14:schemeClr w14:val="tx1"/>
            </w14:solidFill>
          </w14:textFill>
        </w:rPr>
        <w:t>项目文档：投标人应提供完整的技术文档和操作手册。</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十、项目人员培训要求</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培训工作是整个项目得以正常运行的关键，除了对系统使用人员的专项培训以外，应对系统维护人员进行系统维护的培训。具体培训要求如下：</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投标人须为本项目建设的系统管理及使用人员提供培训服务，通过系统化的培训使培训对象能够熟练地掌握系统使用和维护方法，使其能够独立管理、使用和维护项目相关系统。</w:t>
      </w:r>
    </w:p>
    <w:p>
      <w:pPr>
        <w:spacing w:line="360" w:lineRule="auto"/>
        <w:contextualSpacing/>
        <w:rPr>
          <w:rFonts w:ascii="仿宋" w:hAnsi="仿宋" w:eastAsia="仿宋" w:cs="宋体"/>
          <w:szCs w:val="21"/>
        </w:rPr>
      </w:pPr>
      <w:r>
        <w:rPr>
          <w:rFonts w:hint="eastAsia" w:ascii="仿宋" w:hAnsi="仿宋" w:eastAsia="仿宋" w:cs="宋体"/>
          <w:szCs w:val="21"/>
        </w:rPr>
        <w:t>1.投标人应在投标文件中提出详细的培训计划，计划内容应包括培训项目、培训次数、培训地点、培训教材、培训讲师要求、培训对象、日程安排及其他相关事项。培训教材包括视频文件、培训PPT资料，培训所使用的语言和教材必须是中文。</w:t>
      </w:r>
    </w:p>
    <w:p>
      <w:pPr>
        <w:spacing w:line="360" w:lineRule="auto"/>
        <w:contextualSpacing/>
        <w:rPr>
          <w:rFonts w:ascii="仿宋" w:hAnsi="仿宋" w:eastAsia="仿宋" w:cs="宋体"/>
          <w:szCs w:val="21"/>
        </w:rPr>
      </w:pPr>
      <w:r>
        <w:rPr>
          <w:rFonts w:hint="eastAsia" w:ascii="仿宋" w:hAnsi="仿宋" w:eastAsia="仿宋" w:cs="宋体"/>
          <w:szCs w:val="21"/>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十一、项目售后服务要求</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针对本项目的售后服务，投标人须提供完整可行的售后服务方案，包括但不限于售后服务机构及服务团队构成、售后服务方式、服务响应时间及服务内容。</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1、售后服务团队</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投标人需建立售后服务机构以及提供专业化的技术服务团队，包括不限于售后服务工程师。在项目质保期内提供快速、及时的故障排除、技术咨询等服务。</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2、售后服务方式</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提供包括但不限于电话支持服务、现场支持服务、远程支持服务方式满足采购人服务需求。</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3、售后服务时间</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售后服务时间不低于如下要求：</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提供每周7*24h多样化的售后服务渠道，包括但不限于邮件、微信、电话、远程技术支持；若远程服务无法解决故障，需派遣技术人员2小时内抵达现场，不额外收取费用。</w:t>
      </w:r>
    </w:p>
    <w:p>
      <w:pPr>
        <w:widowControl/>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现场支持服务：项目售后期间需安排不少于每月一次的系统巡检，对系统运行状态进行监测、管理和维护。质保期间内接到保修后。投标人需提供应急故障排除服务，当采购人遭受大规模病毒侵害、软硬件升级等突发故障或采购人认为工作需要时，投标人需在2小时内抵达现场，并根据采购人需求及时增加相应人员，配合采购人工作，在采购人规定的期限内完成工作，保障系统正常运行。</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4、服务内容包括但不限于故障分析报告、系统备份与还原服务、系统bug修复服务、软件升级服务、定期跟踪巡检服务等。</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十二、其他要求</w:t>
      </w:r>
    </w:p>
    <w:p>
      <w:pPr>
        <w:pStyle w:val="4"/>
        <w:tabs>
          <w:tab w:val="left" w:pos="0"/>
        </w:tabs>
        <w:spacing w:before="0" w:line="360" w:lineRule="auto"/>
        <w:contextualSpacing/>
        <w:jc w:val="left"/>
        <w:rPr>
          <w:rFonts w:ascii="仿宋" w:hAnsi="仿宋" w:eastAsia="仿宋" w:cs="仿宋"/>
          <w:sz w:val="21"/>
          <w:szCs w:val="21"/>
        </w:rPr>
      </w:pPr>
      <w:r>
        <w:rPr>
          <w:rFonts w:hint="eastAsia" w:ascii="仿宋" w:hAnsi="仿宋" w:eastAsia="仿宋" w:cs="仿宋"/>
          <w:b w:val="0"/>
          <w:bCs/>
          <w:sz w:val="21"/>
          <w:szCs w:val="21"/>
        </w:rPr>
        <w:t>1.应急故障排除服务</w:t>
      </w:r>
    </w:p>
    <w:p>
      <w:pPr>
        <w:pStyle w:val="17"/>
        <w:spacing w:after="0" w:line="360" w:lineRule="auto"/>
        <w:ind w:left="0" w:leftChars="0"/>
        <w:contextualSpacing/>
        <w:rPr>
          <w:rFonts w:ascii="仿宋" w:hAnsi="仿宋" w:eastAsia="仿宋" w:cs="宋体"/>
          <w:sz w:val="21"/>
          <w:szCs w:val="21"/>
        </w:rPr>
      </w:pPr>
      <w:r>
        <w:rPr>
          <w:rFonts w:hint="eastAsia" w:ascii="仿宋" w:hAnsi="仿宋" w:eastAsia="仿宋"/>
          <w:sz w:val="21"/>
          <w:szCs w:val="21"/>
        </w:rPr>
        <w:t>提供应急故障排除服务方案，当采购人遭受大规模病毒侵害、软硬件升级等突发故障或采购人认为工作需要时，</w:t>
      </w:r>
      <w:r>
        <w:rPr>
          <w:rFonts w:hint="eastAsia" w:ascii="仿宋" w:hAnsi="仿宋" w:eastAsia="仿宋" w:cs="仿宋"/>
          <w:bCs/>
          <w:sz w:val="21"/>
          <w:szCs w:val="21"/>
        </w:rPr>
        <w:t>投标人</w:t>
      </w:r>
      <w:r>
        <w:rPr>
          <w:rFonts w:hint="eastAsia" w:ascii="仿宋" w:hAnsi="仿宋" w:eastAsia="仿宋"/>
          <w:sz w:val="21"/>
          <w:szCs w:val="21"/>
        </w:rPr>
        <w:t>应能提供2小时内抵达现场人员的服务保障，并根据采购人需求及时增加相应人员，配合采购人工作，在采购人规定的期限内完成工作，保障采购人业务正常运行。</w:t>
      </w:r>
    </w:p>
    <w:p>
      <w:pPr>
        <w:pStyle w:val="4"/>
        <w:tabs>
          <w:tab w:val="left" w:pos="0"/>
        </w:tabs>
        <w:spacing w:before="0" w:line="360" w:lineRule="auto"/>
        <w:contextualSpacing/>
        <w:jc w:val="left"/>
        <w:rPr>
          <w:rFonts w:ascii="仿宋" w:hAnsi="仿宋" w:eastAsia="仿宋"/>
          <w:sz w:val="21"/>
          <w:szCs w:val="21"/>
        </w:rPr>
      </w:pPr>
      <w:r>
        <w:rPr>
          <w:rFonts w:hint="eastAsia" w:ascii="仿宋" w:hAnsi="仿宋" w:eastAsia="仿宋" w:cs="仿宋"/>
          <w:b w:val="0"/>
          <w:bCs/>
          <w:sz w:val="21"/>
          <w:szCs w:val="21"/>
        </w:rPr>
        <w:t>2.设备定期保养及巡检服务</w:t>
      </w:r>
    </w:p>
    <w:p>
      <w:pPr>
        <w:autoSpaceDE w:val="0"/>
        <w:autoSpaceDN w:val="0"/>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应在系统运行后提供每月至少一次的现场巡检服务，具体时间由双方协商确定，巡检服务应在规定的时间内完成。对系统基础设施资源以及后台数据安全进行巡查工作，解决系统使用中提出的改进需求，以保证系统正常运行。每次巡查结束，投标人应制作《巡查服务报告》，并由采购人签字确认。</w:t>
      </w:r>
    </w:p>
    <w:p>
      <w:pPr>
        <w:pStyle w:val="4"/>
        <w:tabs>
          <w:tab w:val="left" w:pos="0"/>
        </w:tabs>
        <w:spacing w:before="0" w:line="360" w:lineRule="auto"/>
        <w:contextualSpacing/>
        <w:jc w:val="left"/>
        <w:rPr>
          <w:rFonts w:ascii="仿宋" w:hAnsi="仿宋" w:eastAsia="仿宋" w:cs="仿宋"/>
          <w:b w:val="0"/>
          <w:bCs/>
          <w:sz w:val="21"/>
          <w:szCs w:val="21"/>
        </w:rPr>
      </w:pPr>
      <w:r>
        <w:rPr>
          <w:rFonts w:hint="eastAsia" w:ascii="仿宋" w:hAnsi="仿宋" w:eastAsia="仿宋" w:cs="仿宋"/>
          <w:b w:val="0"/>
          <w:bCs/>
          <w:sz w:val="21"/>
          <w:szCs w:val="21"/>
        </w:rPr>
        <w:t>3.政策性任务保障服务</w:t>
      </w:r>
    </w:p>
    <w:p>
      <w:pPr>
        <w:widowControl/>
        <w:spacing w:line="360" w:lineRule="auto"/>
        <w:ind w:firstLine="420" w:firstLineChars="200"/>
        <w:contextualSpacing/>
        <w:jc w:val="left"/>
        <w:rPr>
          <w:rFonts w:ascii="仿宋" w:hAnsi="仿宋" w:eastAsia="仿宋" w:cs="宋体"/>
          <w:kern w:val="0"/>
          <w:szCs w:val="21"/>
        </w:rPr>
      </w:pPr>
      <w:r>
        <w:rPr>
          <w:rFonts w:hint="eastAsia" w:ascii="仿宋" w:hAnsi="仿宋" w:eastAsia="仿宋"/>
          <w:szCs w:val="21"/>
        </w:rPr>
        <w:t>采购人执行上级政策性任务等特殊时期，</w:t>
      </w:r>
      <w:r>
        <w:rPr>
          <w:rFonts w:hint="eastAsia" w:ascii="仿宋" w:hAnsi="仿宋" w:eastAsia="仿宋" w:cs="仿宋"/>
          <w:bCs/>
          <w:szCs w:val="21"/>
        </w:rPr>
        <w:t>投标人</w:t>
      </w:r>
      <w:r>
        <w:rPr>
          <w:rFonts w:hint="eastAsia" w:ascii="仿宋" w:hAnsi="仿宋" w:eastAsia="仿宋"/>
          <w:szCs w:val="21"/>
        </w:rPr>
        <w:t>应服从采购人统一作息时间安排，必要时</w:t>
      </w:r>
      <w:r>
        <w:rPr>
          <w:rFonts w:hint="eastAsia" w:ascii="仿宋" w:hAnsi="仿宋" w:eastAsia="仿宋" w:cs="仿宋"/>
          <w:bCs/>
          <w:szCs w:val="21"/>
        </w:rPr>
        <w:t>投标人</w:t>
      </w:r>
      <w:r>
        <w:rPr>
          <w:rFonts w:hint="eastAsia" w:ascii="仿宋" w:hAnsi="仿宋" w:eastAsia="仿宋"/>
          <w:szCs w:val="21"/>
        </w:rPr>
        <w:t>应增派人员协助完成任务。</w:t>
      </w:r>
      <w:r>
        <w:rPr>
          <w:rFonts w:hint="eastAsia" w:ascii="仿宋" w:hAnsi="仿宋" w:eastAsia="仿宋" w:cs="宋体"/>
          <w:kern w:val="0"/>
          <w:szCs w:val="21"/>
        </w:rPr>
        <w:t xml:space="preserve"> </w:t>
      </w:r>
    </w:p>
    <w:p>
      <w:pPr>
        <w:pStyle w:val="2"/>
        <w:spacing w:line="360" w:lineRule="auto"/>
        <w:rPr>
          <w:sz w:val="21"/>
        </w:rPr>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2、采购标的需满足的服务标准、期限、效率等要求；</w:t>
      </w:r>
    </w:p>
    <w:p>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详见上文。</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13"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4" w:name="OLE_LINK56"/>
      <w:bookmarkStart w:id="15" w:name="OLE_LINK55"/>
      <w:r>
        <w:rPr>
          <w:rFonts w:hint="eastAsia" w:ascii="仿宋" w:hAnsi="仿宋" w:eastAsia="仿宋" w:cs="仿宋"/>
          <w:b/>
          <w:bCs/>
          <w:sz w:val="24"/>
        </w:rPr>
        <w:t>投标人</w:t>
      </w:r>
      <w:bookmarkEnd w:id="14"/>
      <w:bookmarkEnd w:id="15"/>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3"/>
    </w:p>
    <w:p>
      <w:pPr>
        <w:pStyle w:val="2"/>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16" w:name="OLE_LINK201"/>
      <w:bookmarkStart w:id="17" w:name="OLE_LINK200"/>
      <w:r>
        <w:rPr>
          <w:rFonts w:hint="eastAsia" w:ascii="仿宋" w:hAnsi="仿宋" w:eastAsia="仿宋" w:cs="仿宋"/>
          <w:bCs/>
          <w:sz w:val="24"/>
        </w:rPr>
        <w:t>4.</w:t>
      </w:r>
      <w:bookmarkEnd w:id="16"/>
      <w:bookmarkEnd w:id="17"/>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4.2、对于技术规格中标注“★”、“▲”号的技术参数，投标人须在投标文件中按照招标文件技术规格的要求提供技术应答的证明材料。如技术规格中无特殊要求则应根据实际情况如实响应。</w:t>
      </w:r>
    </w:p>
    <w:p>
      <w:pPr>
        <w:pStyle w:val="2"/>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满足国家相关法规和标准：采购标的应符合国家相关行业法规和标准，包括信息安全、数据保护等方面的要求。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满足医院业务需求：采购标的应能全面支撑医院的业务流程和管理需求，提高医院的工作效率和服务质量。</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系统功能完整性：采购标的应满足招标文件中提出的所有功能需求。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系统性能：系统应能在预期的硬件环境下正常运行，满足医院业务高峰期的处理需求。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系统可扩展性：系统设计应考虑未来业务发展的需求，具备良好的可扩展性，能够方便地添加新功能和模块。</w:t>
      </w:r>
    </w:p>
    <w:p>
      <w:pPr>
        <w:tabs>
          <w:tab w:val="left" w:pos="900"/>
        </w:tabs>
        <w:spacing w:line="360" w:lineRule="auto"/>
        <w:ind w:firstLine="480" w:firstLineChars="200"/>
        <w:rPr>
          <w:rFonts w:ascii="仿宋" w:hAnsi="仿宋" w:eastAsia="仿宋" w:cs="仿宋"/>
          <w:bCs/>
          <w:sz w:val="24"/>
        </w:rPr>
      </w:pPr>
      <w:r>
        <w:rPr>
          <w:rFonts w:hint="eastAsia" w:ascii="仿宋" w:hAnsi="仿宋" w:eastAsia="仿宋" w:cs="仿宋"/>
          <w:sz w:val="24"/>
        </w:rPr>
        <w:t>需求规格说明书、详细设计、项目实施方案、系统使用说明书、系统运维手册等合同初验及终验文档齐全。</w:t>
      </w:r>
    </w:p>
    <w:p>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spacing w:line="360" w:lineRule="auto"/>
        <w:ind w:left="0" w:leftChars="0" w:firstLine="0" w:firstLineChars="0"/>
        <w:rPr>
          <w:rFonts w:hint="default"/>
          <w:b/>
          <w:bCs/>
          <w:sz w:val="32"/>
          <w:szCs w:val="4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53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D4328"/>
    <w:multiLevelType w:val="singleLevel"/>
    <w:tmpl w:val="813D4328"/>
    <w:lvl w:ilvl="0" w:tentative="0">
      <w:start w:val="1"/>
      <w:numFmt w:val="decimal"/>
      <w:suff w:val="nothing"/>
      <w:lvlText w:val="（%1）"/>
      <w:lvlJc w:val="left"/>
      <w:pPr>
        <w:ind w:left="0" w:firstLine="0"/>
      </w:pPr>
    </w:lvl>
  </w:abstractNum>
  <w:abstractNum w:abstractNumId="1">
    <w:nsid w:val="82E7714D"/>
    <w:multiLevelType w:val="singleLevel"/>
    <w:tmpl w:val="82E7714D"/>
    <w:lvl w:ilvl="0" w:tentative="0">
      <w:start w:val="1"/>
      <w:numFmt w:val="decimal"/>
      <w:suff w:val="nothing"/>
      <w:lvlText w:val="（%1）"/>
      <w:lvlJc w:val="left"/>
      <w:pPr>
        <w:ind w:left="0" w:firstLine="0"/>
      </w:pPr>
    </w:lvl>
  </w:abstractNum>
  <w:abstractNum w:abstractNumId="2">
    <w:nsid w:val="835E2712"/>
    <w:multiLevelType w:val="singleLevel"/>
    <w:tmpl w:val="835E2712"/>
    <w:lvl w:ilvl="0" w:tentative="0">
      <w:start w:val="1"/>
      <w:numFmt w:val="decimal"/>
      <w:suff w:val="nothing"/>
      <w:lvlText w:val="（%1）"/>
      <w:lvlJc w:val="left"/>
      <w:pPr>
        <w:ind w:left="0" w:firstLine="0"/>
      </w:pPr>
    </w:lvl>
  </w:abstractNum>
  <w:abstractNum w:abstractNumId="3">
    <w:nsid w:val="83A8EFE2"/>
    <w:multiLevelType w:val="singleLevel"/>
    <w:tmpl w:val="83A8EFE2"/>
    <w:lvl w:ilvl="0" w:tentative="0">
      <w:start w:val="1"/>
      <w:numFmt w:val="decimal"/>
      <w:suff w:val="nothing"/>
      <w:lvlText w:val="（%1）"/>
      <w:lvlJc w:val="left"/>
      <w:pPr>
        <w:ind w:left="0" w:firstLine="0"/>
      </w:pPr>
    </w:lvl>
  </w:abstractNum>
  <w:abstractNum w:abstractNumId="4">
    <w:nsid w:val="848D8359"/>
    <w:multiLevelType w:val="singleLevel"/>
    <w:tmpl w:val="848D8359"/>
    <w:lvl w:ilvl="0" w:tentative="0">
      <w:start w:val="1"/>
      <w:numFmt w:val="decimal"/>
      <w:suff w:val="nothing"/>
      <w:lvlText w:val="（%1）"/>
      <w:lvlJc w:val="left"/>
      <w:pPr>
        <w:ind w:left="0" w:firstLine="0"/>
      </w:pPr>
    </w:lvl>
  </w:abstractNum>
  <w:abstractNum w:abstractNumId="5">
    <w:nsid w:val="84954D58"/>
    <w:multiLevelType w:val="singleLevel"/>
    <w:tmpl w:val="84954D58"/>
    <w:lvl w:ilvl="0" w:tentative="0">
      <w:start w:val="1"/>
      <w:numFmt w:val="decimal"/>
      <w:suff w:val="nothing"/>
      <w:lvlText w:val="（%1）"/>
      <w:lvlJc w:val="left"/>
      <w:pPr>
        <w:ind w:left="0" w:firstLine="0"/>
      </w:pPr>
    </w:lvl>
  </w:abstractNum>
  <w:abstractNum w:abstractNumId="6">
    <w:nsid w:val="85391832"/>
    <w:multiLevelType w:val="singleLevel"/>
    <w:tmpl w:val="85391832"/>
    <w:lvl w:ilvl="0" w:tentative="0">
      <w:start w:val="1"/>
      <w:numFmt w:val="decimal"/>
      <w:lvlText w:val="%1."/>
      <w:lvlJc w:val="left"/>
      <w:pPr>
        <w:ind w:left="425" w:hanging="425"/>
      </w:pPr>
    </w:lvl>
  </w:abstractNum>
  <w:abstractNum w:abstractNumId="7">
    <w:nsid w:val="854E6F78"/>
    <w:multiLevelType w:val="singleLevel"/>
    <w:tmpl w:val="854E6F78"/>
    <w:lvl w:ilvl="0" w:tentative="0">
      <w:start w:val="1"/>
      <w:numFmt w:val="decimal"/>
      <w:lvlText w:val="%1."/>
      <w:lvlJc w:val="left"/>
      <w:pPr>
        <w:ind w:left="425" w:hanging="425"/>
      </w:pPr>
    </w:lvl>
  </w:abstractNum>
  <w:abstractNum w:abstractNumId="8">
    <w:nsid w:val="85A10796"/>
    <w:multiLevelType w:val="singleLevel"/>
    <w:tmpl w:val="85A10796"/>
    <w:lvl w:ilvl="0" w:tentative="0">
      <w:start w:val="1"/>
      <w:numFmt w:val="decimal"/>
      <w:suff w:val="nothing"/>
      <w:lvlText w:val="%1）"/>
      <w:lvlJc w:val="left"/>
      <w:pPr>
        <w:ind w:left="0" w:firstLine="0"/>
      </w:pPr>
    </w:lvl>
  </w:abstractNum>
  <w:abstractNum w:abstractNumId="9">
    <w:nsid w:val="85F54F58"/>
    <w:multiLevelType w:val="singleLevel"/>
    <w:tmpl w:val="85F54F58"/>
    <w:lvl w:ilvl="0" w:tentative="0">
      <w:start w:val="1"/>
      <w:numFmt w:val="decimal"/>
      <w:suff w:val="nothing"/>
      <w:lvlText w:val="（%1）"/>
      <w:lvlJc w:val="left"/>
      <w:pPr>
        <w:ind w:left="0" w:firstLine="0"/>
      </w:pPr>
    </w:lvl>
  </w:abstractNum>
  <w:abstractNum w:abstractNumId="10">
    <w:nsid w:val="876FD8F4"/>
    <w:multiLevelType w:val="singleLevel"/>
    <w:tmpl w:val="876FD8F4"/>
    <w:lvl w:ilvl="0" w:tentative="0">
      <w:start w:val="1"/>
      <w:numFmt w:val="decimal"/>
      <w:suff w:val="nothing"/>
      <w:lvlText w:val="（%1）"/>
      <w:lvlJc w:val="left"/>
      <w:pPr>
        <w:ind w:left="0" w:firstLine="0"/>
      </w:pPr>
    </w:lvl>
  </w:abstractNum>
  <w:abstractNum w:abstractNumId="11">
    <w:nsid w:val="87706D65"/>
    <w:multiLevelType w:val="singleLevel"/>
    <w:tmpl w:val="87706D65"/>
    <w:lvl w:ilvl="0" w:tentative="0">
      <w:start w:val="1"/>
      <w:numFmt w:val="decimal"/>
      <w:suff w:val="nothing"/>
      <w:lvlText w:val="（%1）"/>
      <w:lvlJc w:val="left"/>
      <w:pPr>
        <w:ind w:left="0" w:firstLine="0"/>
      </w:pPr>
    </w:lvl>
  </w:abstractNum>
  <w:abstractNum w:abstractNumId="12">
    <w:nsid w:val="88273250"/>
    <w:multiLevelType w:val="singleLevel"/>
    <w:tmpl w:val="88273250"/>
    <w:lvl w:ilvl="0" w:tentative="0">
      <w:start w:val="1"/>
      <w:numFmt w:val="decimal"/>
      <w:suff w:val="nothing"/>
      <w:lvlText w:val="（%1）"/>
      <w:lvlJc w:val="left"/>
      <w:pPr>
        <w:ind w:left="0" w:firstLine="0"/>
      </w:pPr>
    </w:lvl>
  </w:abstractNum>
  <w:abstractNum w:abstractNumId="13">
    <w:nsid w:val="88E7701D"/>
    <w:multiLevelType w:val="singleLevel"/>
    <w:tmpl w:val="88E7701D"/>
    <w:lvl w:ilvl="0" w:tentative="0">
      <w:start w:val="1"/>
      <w:numFmt w:val="decimal"/>
      <w:suff w:val="nothing"/>
      <w:lvlText w:val="%1）"/>
      <w:lvlJc w:val="left"/>
      <w:pPr>
        <w:ind w:left="0" w:firstLine="0"/>
      </w:pPr>
    </w:lvl>
  </w:abstractNum>
  <w:abstractNum w:abstractNumId="14">
    <w:nsid w:val="890148C7"/>
    <w:multiLevelType w:val="singleLevel"/>
    <w:tmpl w:val="890148C7"/>
    <w:lvl w:ilvl="0" w:tentative="0">
      <w:start w:val="1"/>
      <w:numFmt w:val="decimal"/>
      <w:suff w:val="nothing"/>
      <w:lvlText w:val="（%1）"/>
      <w:lvlJc w:val="left"/>
      <w:pPr>
        <w:ind w:left="0" w:firstLine="0"/>
      </w:pPr>
    </w:lvl>
  </w:abstractNum>
  <w:abstractNum w:abstractNumId="15">
    <w:nsid w:val="8A92EFCE"/>
    <w:multiLevelType w:val="singleLevel"/>
    <w:tmpl w:val="8A92EFCE"/>
    <w:lvl w:ilvl="0" w:tentative="0">
      <w:start w:val="1"/>
      <w:numFmt w:val="decimal"/>
      <w:suff w:val="nothing"/>
      <w:lvlText w:val="（%1）"/>
      <w:lvlJc w:val="left"/>
      <w:pPr>
        <w:ind w:left="0" w:firstLine="0"/>
      </w:pPr>
    </w:lvl>
  </w:abstractNum>
  <w:abstractNum w:abstractNumId="16">
    <w:nsid w:val="8AB62351"/>
    <w:multiLevelType w:val="singleLevel"/>
    <w:tmpl w:val="8AB62351"/>
    <w:lvl w:ilvl="0" w:tentative="0">
      <w:start w:val="1"/>
      <w:numFmt w:val="decimal"/>
      <w:suff w:val="nothing"/>
      <w:lvlText w:val="%1）"/>
      <w:lvlJc w:val="left"/>
      <w:pPr>
        <w:ind w:left="0" w:firstLine="0"/>
      </w:pPr>
    </w:lvl>
  </w:abstractNum>
  <w:abstractNum w:abstractNumId="17">
    <w:nsid w:val="8AF1F367"/>
    <w:multiLevelType w:val="singleLevel"/>
    <w:tmpl w:val="8AF1F367"/>
    <w:lvl w:ilvl="0" w:tentative="0">
      <w:start w:val="1"/>
      <w:numFmt w:val="decimal"/>
      <w:suff w:val="nothing"/>
      <w:lvlText w:val="（%1）"/>
      <w:lvlJc w:val="left"/>
      <w:pPr>
        <w:ind w:left="0" w:firstLine="0"/>
      </w:pPr>
    </w:lvl>
  </w:abstractNum>
  <w:abstractNum w:abstractNumId="18">
    <w:nsid w:val="8CEEE671"/>
    <w:multiLevelType w:val="singleLevel"/>
    <w:tmpl w:val="8CEEE671"/>
    <w:lvl w:ilvl="0" w:tentative="0">
      <w:start w:val="1"/>
      <w:numFmt w:val="decimal"/>
      <w:suff w:val="nothing"/>
      <w:lvlText w:val="（%1）"/>
      <w:lvlJc w:val="left"/>
      <w:pPr>
        <w:ind w:left="0" w:firstLine="0"/>
      </w:pPr>
    </w:lvl>
  </w:abstractNum>
  <w:abstractNum w:abstractNumId="19">
    <w:nsid w:val="8ECAE8B0"/>
    <w:multiLevelType w:val="singleLevel"/>
    <w:tmpl w:val="8ECAE8B0"/>
    <w:lvl w:ilvl="0" w:tentative="0">
      <w:start w:val="1"/>
      <w:numFmt w:val="decimal"/>
      <w:suff w:val="nothing"/>
      <w:lvlText w:val="（%1）"/>
      <w:lvlJc w:val="left"/>
      <w:pPr>
        <w:ind w:left="0" w:firstLine="0"/>
      </w:pPr>
    </w:lvl>
  </w:abstractNum>
  <w:abstractNum w:abstractNumId="20">
    <w:nsid w:val="8EF3D7DB"/>
    <w:multiLevelType w:val="singleLevel"/>
    <w:tmpl w:val="8EF3D7DB"/>
    <w:lvl w:ilvl="0" w:tentative="0">
      <w:start w:val="1"/>
      <w:numFmt w:val="decimal"/>
      <w:suff w:val="nothing"/>
      <w:lvlText w:val="（%1）"/>
      <w:lvlJc w:val="left"/>
      <w:pPr>
        <w:ind w:left="0" w:firstLine="0"/>
      </w:pPr>
    </w:lvl>
  </w:abstractNum>
  <w:abstractNum w:abstractNumId="21">
    <w:nsid w:val="8F35B515"/>
    <w:multiLevelType w:val="singleLevel"/>
    <w:tmpl w:val="8F35B515"/>
    <w:lvl w:ilvl="0" w:tentative="0">
      <w:start w:val="1"/>
      <w:numFmt w:val="decimal"/>
      <w:suff w:val="nothing"/>
      <w:lvlText w:val="（%1）"/>
      <w:lvlJc w:val="left"/>
      <w:pPr>
        <w:ind w:left="0" w:firstLine="0"/>
      </w:pPr>
    </w:lvl>
  </w:abstractNum>
  <w:abstractNum w:abstractNumId="22">
    <w:nsid w:val="8FCC698E"/>
    <w:multiLevelType w:val="singleLevel"/>
    <w:tmpl w:val="8FCC698E"/>
    <w:lvl w:ilvl="0" w:tentative="0">
      <w:start w:val="1"/>
      <w:numFmt w:val="decimal"/>
      <w:suff w:val="nothing"/>
      <w:lvlText w:val="（%1）"/>
      <w:lvlJc w:val="left"/>
      <w:pPr>
        <w:ind w:left="0" w:firstLine="0"/>
      </w:pPr>
    </w:lvl>
  </w:abstractNum>
  <w:abstractNum w:abstractNumId="23">
    <w:nsid w:val="8FF87723"/>
    <w:multiLevelType w:val="singleLevel"/>
    <w:tmpl w:val="8FF87723"/>
    <w:lvl w:ilvl="0" w:tentative="0">
      <w:start w:val="1"/>
      <w:numFmt w:val="decimal"/>
      <w:suff w:val="nothing"/>
      <w:lvlText w:val="%1）"/>
      <w:lvlJc w:val="left"/>
      <w:pPr>
        <w:ind w:left="0" w:firstLine="0"/>
      </w:pPr>
    </w:lvl>
  </w:abstractNum>
  <w:abstractNum w:abstractNumId="24">
    <w:nsid w:val="90DD51BA"/>
    <w:multiLevelType w:val="singleLevel"/>
    <w:tmpl w:val="90DD51BA"/>
    <w:lvl w:ilvl="0" w:tentative="0">
      <w:start w:val="1"/>
      <w:numFmt w:val="decimal"/>
      <w:suff w:val="nothing"/>
      <w:lvlText w:val="（%1）"/>
      <w:lvlJc w:val="left"/>
      <w:pPr>
        <w:ind w:left="0" w:firstLine="0"/>
      </w:pPr>
    </w:lvl>
  </w:abstractNum>
  <w:abstractNum w:abstractNumId="25">
    <w:nsid w:val="91538FA7"/>
    <w:multiLevelType w:val="singleLevel"/>
    <w:tmpl w:val="91538FA7"/>
    <w:lvl w:ilvl="0" w:tentative="0">
      <w:start w:val="1"/>
      <w:numFmt w:val="decimal"/>
      <w:suff w:val="nothing"/>
      <w:lvlText w:val="（%1）"/>
      <w:lvlJc w:val="left"/>
      <w:pPr>
        <w:ind w:left="0" w:firstLine="0"/>
      </w:pPr>
    </w:lvl>
  </w:abstractNum>
  <w:abstractNum w:abstractNumId="26">
    <w:nsid w:val="9309E221"/>
    <w:multiLevelType w:val="singleLevel"/>
    <w:tmpl w:val="9309E221"/>
    <w:lvl w:ilvl="0" w:tentative="0">
      <w:start w:val="1"/>
      <w:numFmt w:val="decimal"/>
      <w:suff w:val="nothing"/>
      <w:lvlText w:val="（%1）"/>
      <w:lvlJc w:val="left"/>
      <w:pPr>
        <w:ind w:left="0" w:firstLine="0"/>
      </w:pPr>
    </w:lvl>
  </w:abstractNum>
  <w:abstractNum w:abstractNumId="27">
    <w:nsid w:val="932501B7"/>
    <w:multiLevelType w:val="singleLevel"/>
    <w:tmpl w:val="932501B7"/>
    <w:lvl w:ilvl="0" w:tentative="0">
      <w:start w:val="1"/>
      <w:numFmt w:val="decimal"/>
      <w:suff w:val="nothing"/>
      <w:lvlText w:val="（%1）"/>
      <w:lvlJc w:val="left"/>
      <w:pPr>
        <w:ind w:left="0" w:firstLine="0"/>
      </w:pPr>
    </w:lvl>
  </w:abstractNum>
  <w:abstractNum w:abstractNumId="28">
    <w:nsid w:val="938220F4"/>
    <w:multiLevelType w:val="singleLevel"/>
    <w:tmpl w:val="938220F4"/>
    <w:lvl w:ilvl="0" w:tentative="0">
      <w:start w:val="1"/>
      <w:numFmt w:val="decimal"/>
      <w:suff w:val="nothing"/>
      <w:lvlText w:val="（%1）"/>
      <w:lvlJc w:val="left"/>
      <w:pPr>
        <w:ind w:left="0" w:firstLine="0"/>
      </w:pPr>
    </w:lvl>
  </w:abstractNum>
  <w:abstractNum w:abstractNumId="29">
    <w:nsid w:val="93968F2B"/>
    <w:multiLevelType w:val="singleLevel"/>
    <w:tmpl w:val="93968F2B"/>
    <w:lvl w:ilvl="0" w:tentative="0">
      <w:start w:val="1"/>
      <w:numFmt w:val="decimal"/>
      <w:suff w:val="nothing"/>
      <w:lvlText w:val="%1）"/>
      <w:lvlJc w:val="left"/>
      <w:pPr>
        <w:ind w:left="0" w:firstLine="0"/>
      </w:pPr>
    </w:lvl>
  </w:abstractNum>
  <w:abstractNum w:abstractNumId="30">
    <w:nsid w:val="93A1FF90"/>
    <w:multiLevelType w:val="singleLevel"/>
    <w:tmpl w:val="93A1FF90"/>
    <w:lvl w:ilvl="0" w:tentative="0">
      <w:start w:val="1"/>
      <w:numFmt w:val="decimal"/>
      <w:suff w:val="nothing"/>
      <w:lvlText w:val="（%1）"/>
      <w:lvlJc w:val="left"/>
      <w:pPr>
        <w:ind w:left="0" w:firstLine="0"/>
      </w:pPr>
    </w:lvl>
  </w:abstractNum>
  <w:abstractNum w:abstractNumId="31">
    <w:nsid w:val="94230F50"/>
    <w:multiLevelType w:val="singleLevel"/>
    <w:tmpl w:val="94230F50"/>
    <w:lvl w:ilvl="0" w:tentative="0">
      <w:start w:val="1"/>
      <w:numFmt w:val="decimal"/>
      <w:suff w:val="nothing"/>
      <w:lvlText w:val="（%1）"/>
      <w:lvlJc w:val="left"/>
      <w:pPr>
        <w:ind w:left="0" w:firstLine="0"/>
      </w:pPr>
    </w:lvl>
  </w:abstractNum>
  <w:abstractNum w:abstractNumId="32">
    <w:nsid w:val="951F02D0"/>
    <w:multiLevelType w:val="singleLevel"/>
    <w:tmpl w:val="951F02D0"/>
    <w:lvl w:ilvl="0" w:tentative="0">
      <w:start w:val="1"/>
      <w:numFmt w:val="decimal"/>
      <w:suff w:val="nothing"/>
      <w:lvlText w:val="（%1）"/>
      <w:lvlJc w:val="left"/>
      <w:pPr>
        <w:ind w:left="0" w:firstLine="0"/>
      </w:pPr>
    </w:lvl>
  </w:abstractNum>
  <w:abstractNum w:abstractNumId="33">
    <w:nsid w:val="9554919B"/>
    <w:multiLevelType w:val="singleLevel"/>
    <w:tmpl w:val="9554919B"/>
    <w:lvl w:ilvl="0" w:tentative="0">
      <w:start w:val="1"/>
      <w:numFmt w:val="decimal"/>
      <w:suff w:val="nothing"/>
      <w:lvlText w:val="（%1）"/>
      <w:lvlJc w:val="left"/>
      <w:pPr>
        <w:ind w:left="0" w:firstLine="0"/>
      </w:pPr>
    </w:lvl>
  </w:abstractNum>
  <w:abstractNum w:abstractNumId="34">
    <w:nsid w:val="959D9643"/>
    <w:multiLevelType w:val="singleLevel"/>
    <w:tmpl w:val="959D9643"/>
    <w:lvl w:ilvl="0" w:tentative="0">
      <w:start w:val="1"/>
      <w:numFmt w:val="decimal"/>
      <w:suff w:val="nothing"/>
      <w:lvlText w:val="%1）"/>
      <w:lvlJc w:val="left"/>
      <w:pPr>
        <w:ind w:left="0" w:firstLine="0"/>
      </w:pPr>
    </w:lvl>
  </w:abstractNum>
  <w:abstractNum w:abstractNumId="35">
    <w:nsid w:val="95F28A3E"/>
    <w:multiLevelType w:val="singleLevel"/>
    <w:tmpl w:val="95F28A3E"/>
    <w:lvl w:ilvl="0" w:tentative="0">
      <w:start w:val="1"/>
      <w:numFmt w:val="decimal"/>
      <w:suff w:val="nothing"/>
      <w:lvlText w:val="（%1）"/>
      <w:lvlJc w:val="left"/>
      <w:pPr>
        <w:ind w:left="0" w:firstLine="0"/>
      </w:pPr>
    </w:lvl>
  </w:abstractNum>
  <w:abstractNum w:abstractNumId="36">
    <w:nsid w:val="9669D95B"/>
    <w:multiLevelType w:val="singleLevel"/>
    <w:tmpl w:val="9669D95B"/>
    <w:lvl w:ilvl="0" w:tentative="0">
      <w:start w:val="1"/>
      <w:numFmt w:val="decimal"/>
      <w:suff w:val="nothing"/>
      <w:lvlText w:val="（%1）"/>
      <w:lvlJc w:val="left"/>
      <w:pPr>
        <w:ind w:left="0" w:firstLine="0"/>
      </w:pPr>
    </w:lvl>
  </w:abstractNum>
  <w:abstractNum w:abstractNumId="37">
    <w:nsid w:val="96F60562"/>
    <w:multiLevelType w:val="singleLevel"/>
    <w:tmpl w:val="96F60562"/>
    <w:lvl w:ilvl="0" w:tentative="0">
      <w:start w:val="1"/>
      <w:numFmt w:val="decimal"/>
      <w:suff w:val="nothing"/>
      <w:lvlText w:val="（%1）"/>
      <w:lvlJc w:val="left"/>
      <w:pPr>
        <w:ind w:left="0" w:firstLine="0"/>
      </w:pPr>
    </w:lvl>
  </w:abstractNum>
  <w:abstractNum w:abstractNumId="38">
    <w:nsid w:val="97595CE0"/>
    <w:multiLevelType w:val="singleLevel"/>
    <w:tmpl w:val="97595CE0"/>
    <w:lvl w:ilvl="0" w:tentative="0">
      <w:start w:val="1"/>
      <w:numFmt w:val="decimal"/>
      <w:suff w:val="nothing"/>
      <w:lvlText w:val="（%1）"/>
      <w:lvlJc w:val="left"/>
      <w:pPr>
        <w:ind w:left="0" w:firstLine="0"/>
      </w:pPr>
    </w:lvl>
  </w:abstractNum>
  <w:abstractNum w:abstractNumId="39">
    <w:nsid w:val="97795816"/>
    <w:multiLevelType w:val="singleLevel"/>
    <w:tmpl w:val="97795816"/>
    <w:lvl w:ilvl="0" w:tentative="0">
      <w:start w:val="1"/>
      <w:numFmt w:val="decimal"/>
      <w:suff w:val="nothing"/>
      <w:lvlText w:val="（%1）"/>
      <w:lvlJc w:val="left"/>
      <w:pPr>
        <w:ind w:left="0" w:firstLine="0"/>
      </w:pPr>
    </w:lvl>
  </w:abstractNum>
  <w:abstractNum w:abstractNumId="40">
    <w:nsid w:val="97EB4FB6"/>
    <w:multiLevelType w:val="singleLevel"/>
    <w:tmpl w:val="97EB4FB6"/>
    <w:lvl w:ilvl="0" w:tentative="0">
      <w:start w:val="1"/>
      <w:numFmt w:val="decimal"/>
      <w:suff w:val="nothing"/>
      <w:lvlText w:val="（%1）"/>
      <w:lvlJc w:val="left"/>
      <w:pPr>
        <w:ind w:left="0" w:firstLine="0"/>
      </w:pPr>
    </w:lvl>
  </w:abstractNum>
  <w:abstractNum w:abstractNumId="41">
    <w:nsid w:val="98FFEDDC"/>
    <w:multiLevelType w:val="singleLevel"/>
    <w:tmpl w:val="98FFEDDC"/>
    <w:lvl w:ilvl="0" w:tentative="0">
      <w:start w:val="1"/>
      <w:numFmt w:val="decimal"/>
      <w:suff w:val="nothing"/>
      <w:lvlText w:val="（%1）"/>
      <w:lvlJc w:val="left"/>
      <w:pPr>
        <w:ind w:left="0" w:firstLine="0"/>
      </w:pPr>
    </w:lvl>
  </w:abstractNum>
  <w:abstractNum w:abstractNumId="42">
    <w:nsid w:val="99E0E503"/>
    <w:multiLevelType w:val="singleLevel"/>
    <w:tmpl w:val="99E0E503"/>
    <w:lvl w:ilvl="0" w:tentative="0">
      <w:start w:val="1"/>
      <w:numFmt w:val="decimal"/>
      <w:suff w:val="nothing"/>
      <w:lvlText w:val="（%1）"/>
      <w:lvlJc w:val="left"/>
      <w:pPr>
        <w:ind w:left="0" w:firstLine="0"/>
      </w:pPr>
    </w:lvl>
  </w:abstractNum>
  <w:abstractNum w:abstractNumId="43">
    <w:nsid w:val="9A48A908"/>
    <w:multiLevelType w:val="singleLevel"/>
    <w:tmpl w:val="9A48A908"/>
    <w:lvl w:ilvl="0" w:tentative="0">
      <w:start w:val="1"/>
      <w:numFmt w:val="decimal"/>
      <w:suff w:val="nothing"/>
      <w:lvlText w:val="（%1）"/>
      <w:lvlJc w:val="left"/>
      <w:pPr>
        <w:ind w:left="0" w:firstLine="0"/>
      </w:pPr>
    </w:lvl>
  </w:abstractNum>
  <w:abstractNum w:abstractNumId="44">
    <w:nsid w:val="9AA2A990"/>
    <w:multiLevelType w:val="singleLevel"/>
    <w:tmpl w:val="9AA2A990"/>
    <w:lvl w:ilvl="0" w:tentative="0">
      <w:start w:val="1"/>
      <w:numFmt w:val="decimal"/>
      <w:suff w:val="nothing"/>
      <w:lvlText w:val="（%1）"/>
      <w:lvlJc w:val="left"/>
      <w:pPr>
        <w:ind w:left="0" w:firstLine="0"/>
      </w:pPr>
    </w:lvl>
  </w:abstractNum>
  <w:abstractNum w:abstractNumId="45">
    <w:nsid w:val="9AB30C35"/>
    <w:multiLevelType w:val="singleLevel"/>
    <w:tmpl w:val="9AB30C35"/>
    <w:lvl w:ilvl="0" w:tentative="0">
      <w:start w:val="1"/>
      <w:numFmt w:val="decimal"/>
      <w:suff w:val="nothing"/>
      <w:lvlText w:val="（%1）"/>
      <w:lvlJc w:val="left"/>
      <w:pPr>
        <w:ind w:left="0" w:firstLine="0"/>
      </w:pPr>
    </w:lvl>
  </w:abstractNum>
  <w:abstractNum w:abstractNumId="46">
    <w:nsid w:val="9B48FB19"/>
    <w:multiLevelType w:val="singleLevel"/>
    <w:tmpl w:val="9B48FB19"/>
    <w:lvl w:ilvl="0" w:tentative="0">
      <w:start w:val="1"/>
      <w:numFmt w:val="decimal"/>
      <w:suff w:val="nothing"/>
      <w:lvlText w:val="（%1）"/>
      <w:lvlJc w:val="left"/>
      <w:pPr>
        <w:ind w:left="0" w:firstLine="0"/>
      </w:pPr>
    </w:lvl>
  </w:abstractNum>
  <w:abstractNum w:abstractNumId="47">
    <w:nsid w:val="9B81AA9B"/>
    <w:multiLevelType w:val="singleLevel"/>
    <w:tmpl w:val="9B81AA9B"/>
    <w:lvl w:ilvl="0" w:tentative="0">
      <w:start w:val="1"/>
      <w:numFmt w:val="decimal"/>
      <w:suff w:val="nothing"/>
      <w:lvlText w:val="（%1）"/>
      <w:lvlJc w:val="left"/>
      <w:pPr>
        <w:ind w:left="0" w:firstLine="0"/>
      </w:pPr>
    </w:lvl>
  </w:abstractNum>
  <w:abstractNum w:abstractNumId="48">
    <w:nsid w:val="9BC2F69E"/>
    <w:multiLevelType w:val="singleLevel"/>
    <w:tmpl w:val="9BC2F69E"/>
    <w:lvl w:ilvl="0" w:tentative="0">
      <w:start w:val="1"/>
      <w:numFmt w:val="decimal"/>
      <w:suff w:val="nothing"/>
      <w:lvlText w:val="（%1）"/>
      <w:lvlJc w:val="left"/>
      <w:pPr>
        <w:ind w:left="0" w:firstLine="0"/>
      </w:pPr>
    </w:lvl>
  </w:abstractNum>
  <w:abstractNum w:abstractNumId="49">
    <w:nsid w:val="9C1FAB50"/>
    <w:multiLevelType w:val="singleLevel"/>
    <w:tmpl w:val="9C1FAB50"/>
    <w:lvl w:ilvl="0" w:tentative="0">
      <w:start w:val="1"/>
      <w:numFmt w:val="decimal"/>
      <w:suff w:val="nothing"/>
      <w:lvlText w:val="（%1）"/>
      <w:lvlJc w:val="left"/>
      <w:pPr>
        <w:ind w:left="0" w:firstLine="0"/>
      </w:pPr>
    </w:lvl>
  </w:abstractNum>
  <w:abstractNum w:abstractNumId="50">
    <w:nsid w:val="9CE3CB22"/>
    <w:multiLevelType w:val="singleLevel"/>
    <w:tmpl w:val="9CE3CB22"/>
    <w:lvl w:ilvl="0" w:tentative="0">
      <w:start w:val="1"/>
      <w:numFmt w:val="decimal"/>
      <w:suff w:val="nothing"/>
      <w:lvlText w:val="（%1）"/>
      <w:lvlJc w:val="left"/>
      <w:pPr>
        <w:ind w:left="0" w:firstLine="0"/>
      </w:pPr>
    </w:lvl>
  </w:abstractNum>
  <w:abstractNum w:abstractNumId="51">
    <w:nsid w:val="9CEC6071"/>
    <w:multiLevelType w:val="singleLevel"/>
    <w:tmpl w:val="9CEC6071"/>
    <w:lvl w:ilvl="0" w:tentative="0">
      <w:start w:val="1"/>
      <w:numFmt w:val="decimal"/>
      <w:suff w:val="nothing"/>
      <w:lvlText w:val="（%1）"/>
      <w:lvlJc w:val="left"/>
      <w:pPr>
        <w:ind w:left="0" w:firstLine="0"/>
      </w:pPr>
    </w:lvl>
  </w:abstractNum>
  <w:abstractNum w:abstractNumId="52">
    <w:nsid w:val="9D7B0340"/>
    <w:multiLevelType w:val="singleLevel"/>
    <w:tmpl w:val="9D7B0340"/>
    <w:lvl w:ilvl="0" w:tentative="0">
      <w:start w:val="1"/>
      <w:numFmt w:val="decimal"/>
      <w:suff w:val="nothing"/>
      <w:lvlText w:val="（%1）"/>
      <w:lvlJc w:val="left"/>
      <w:pPr>
        <w:ind w:left="0" w:firstLine="0"/>
      </w:pPr>
    </w:lvl>
  </w:abstractNum>
  <w:abstractNum w:abstractNumId="53">
    <w:nsid w:val="9DFF5141"/>
    <w:multiLevelType w:val="singleLevel"/>
    <w:tmpl w:val="9DFF5141"/>
    <w:lvl w:ilvl="0" w:tentative="0">
      <w:start w:val="1"/>
      <w:numFmt w:val="decimal"/>
      <w:suff w:val="nothing"/>
      <w:lvlText w:val="（%1）"/>
      <w:lvlJc w:val="left"/>
      <w:pPr>
        <w:ind w:left="0" w:firstLine="0"/>
      </w:pPr>
    </w:lvl>
  </w:abstractNum>
  <w:abstractNum w:abstractNumId="54">
    <w:nsid w:val="9EC77B47"/>
    <w:multiLevelType w:val="singleLevel"/>
    <w:tmpl w:val="9EC77B47"/>
    <w:lvl w:ilvl="0" w:tentative="0">
      <w:start w:val="1"/>
      <w:numFmt w:val="decimal"/>
      <w:suff w:val="nothing"/>
      <w:lvlText w:val="（%1）"/>
      <w:lvlJc w:val="left"/>
      <w:pPr>
        <w:ind w:left="0" w:firstLine="0"/>
      </w:pPr>
    </w:lvl>
  </w:abstractNum>
  <w:abstractNum w:abstractNumId="55">
    <w:nsid w:val="9EEED620"/>
    <w:multiLevelType w:val="singleLevel"/>
    <w:tmpl w:val="9EEED620"/>
    <w:lvl w:ilvl="0" w:tentative="0">
      <w:start w:val="1"/>
      <w:numFmt w:val="decimal"/>
      <w:suff w:val="nothing"/>
      <w:lvlText w:val="（%1）"/>
      <w:lvlJc w:val="left"/>
      <w:pPr>
        <w:ind w:left="0" w:firstLine="0"/>
      </w:pPr>
    </w:lvl>
  </w:abstractNum>
  <w:abstractNum w:abstractNumId="56">
    <w:nsid w:val="9F38A5A7"/>
    <w:multiLevelType w:val="singleLevel"/>
    <w:tmpl w:val="9F38A5A7"/>
    <w:lvl w:ilvl="0" w:tentative="0">
      <w:start w:val="1"/>
      <w:numFmt w:val="decimal"/>
      <w:suff w:val="nothing"/>
      <w:lvlText w:val="（%1）"/>
      <w:lvlJc w:val="left"/>
      <w:pPr>
        <w:ind w:left="0" w:firstLine="0"/>
      </w:pPr>
    </w:lvl>
  </w:abstractNum>
  <w:abstractNum w:abstractNumId="57">
    <w:nsid w:val="9F7337EA"/>
    <w:multiLevelType w:val="singleLevel"/>
    <w:tmpl w:val="9F7337EA"/>
    <w:lvl w:ilvl="0" w:tentative="0">
      <w:start w:val="1"/>
      <w:numFmt w:val="decimal"/>
      <w:suff w:val="nothing"/>
      <w:lvlText w:val="（%1）"/>
      <w:lvlJc w:val="left"/>
      <w:pPr>
        <w:ind w:left="0" w:firstLine="0"/>
      </w:pPr>
    </w:lvl>
  </w:abstractNum>
  <w:abstractNum w:abstractNumId="58">
    <w:nsid w:val="9FCEFD80"/>
    <w:multiLevelType w:val="singleLevel"/>
    <w:tmpl w:val="9FCEFD80"/>
    <w:lvl w:ilvl="0" w:tentative="0">
      <w:start w:val="1"/>
      <w:numFmt w:val="decimal"/>
      <w:suff w:val="nothing"/>
      <w:lvlText w:val="（%1）"/>
      <w:lvlJc w:val="left"/>
      <w:pPr>
        <w:ind w:left="0" w:firstLine="0"/>
      </w:pPr>
    </w:lvl>
  </w:abstractNum>
  <w:abstractNum w:abstractNumId="59">
    <w:nsid w:val="A06C0BEC"/>
    <w:multiLevelType w:val="singleLevel"/>
    <w:tmpl w:val="A06C0BEC"/>
    <w:lvl w:ilvl="0" w:tentative="0">
      <w:start w:val="1"/>
      <w:numFmt w:val="decimal"/>
      <w:suff w:val="nothing"/>
      <w:lvlText w:val="（%1）"/>
      <w:lvlJc w:val="left"/>
      <w:pPr>
        <w:ind w:left="0" w:firstLine="0"/>
      </w:pPr>
    </w:lvl>
  </w:abstractNum>
  <w:abstractNum w:abstractNumId="60">
    <w:nsid w:val="A074619D"/>
    <w:multiLevelType w:val="singleLevel"/>
    <w:tmpl w:val="A074619D"/>
    <w:lvl w:ilvl="0" w:tentative="0">
      <w:start w:val="1"/>
      <w:numFmt w:val="decimal"/>
      <w:suff w:val="nothing"/>
      <w:lvlText w:val="（%1）"/>
      <w:lvlJc w:val="left"/>
      <w:pPr>
        <w:ind w:left="0" w:firstLine="0"/>
      </w:pPr>
    </w:lvl>
  </w:abstractNum>
  <w:abstractNum w:abstractNumId="61">
    <w:nsid w:val="A12C41D4"/>
    <w:multiLevelType w:val="singleLevel"/>
    <w:tmpl w:val="A12C41D4"/>
    <w:lvl w:ilvl="0" w:tentative="0">
      <w:start w:val="1"/>
      <w:numFmt w:val="decimal"/>
      <w:suff w:val="nothing"/>
      <w:lvlText w:val="（%1）"/>
      <w:lvlJc w:val="left"/>
      <w:pPr>
        <w:ind w:left="0" w:firstLine="0"/>
      </w:pPr>
    </w:lvl>
  </w:abstractNum>
  <w:abstractNum w:abstractNumId="62">
    <w:nsid w:val="A19524C3"/>
    <w:multiLevelType w:val="singleLevel"/>
    <w:tmpl w:val="A19524C3"/>
    <w:lvl w:ilvl="0" w:tentative="0">
      <w:start w:val="1"/>
      <w:numFmt w:val="decimal"/>
      <w:suff w:val="nothing"/>
      <w:lvlText w:val="（%1）"/>
      <w:lvlJc w:val="left"/>
      <w:pPr>
        <w:ind w:left="0" w:firstLine="0"/>
      </w:pPr>
    </w:lvl>
  </w:abstractNum>
  <w:abstractNum w:abstractNumId="63">
    <w:nsid w:val="A26F4440"/>
    <w:multiLevelType w:val="singleLevel"/>
    <w:tmpl w:val="A26F4440"/>
    <w:lvl w:ilvl="0" w:tentative="0">
      <w:start w:val="1"/>
      <w:numFmt w:val="decimal"/>
      <w:suff w:val="nothing"/>
      <w:lvlText w:val="（%1）"/>
      <w:lvlJc w:val="left"/>
      <w:pPr>
        <w:ind w:left="0" w:firstLine="0"/>
      </w:pPr>
    </w:lvl>
  </w:abstractNum>
  <w:abstractNum w:abstractNumId="64">
    <w:nsid w:val="A2FA8601"/>
    <w:multiLevelType w:val="singleLevel"/>
    <w:tmpl w:val="A2FA8601"/>
    <w:lvl w:ilvl="0" w:tentative="0">
      <w:start w:val="1"/>
      <w:numFmt w:val="decimal"/>
      <w:suff w:val="nothing"/>
      <w:lvlText w:val="（%1）"/>
      <w:lvlJc w:val="left"/>
      <w:pPr>
        <w:ind w:left="0" w:firstLine="0"/>
      </w:pPr>
    </w:lvl>
  </w:abstractNum>
  <w:abstractNum w:abstractNumId="65">
    <w:nsid w:val="A3F21426"/>
    <w:multiLevelType w:val="singleLevel"/>
    <w:tmpl w:val="A3F21426"/>
    <w:lvl w:ilvl="0" w:tentative="0">
      <w:start w:val="1"/>
      <w:numFmt w:val="decimal"/>
      <w:lvlText w:val="%1."/>
      <w:lvlJc w:val="left"/>
      <w:pPr>
        <w:ind w:left="425" w:hanging="425"/>
      </w:pPr>
    </w:lvl>
  </w:abstractNum>
  <w:abstractNum w:abstractNumId="66">
    <w:nsid w:val="A3F2FBEB"/>
    <w:multiLevelType w:val="singleLevel"/>
    <w:tmpl w:val="A3F2FBEB"/>
    <w:lvl w:ilvl="0" w:tentative="0">
      <w:start w:val="1"/>
      <w:numFmt w:val="decimal"/>
      <w:suff w:val="nothing"/>
      <w:lvlText w:val="%1）"/>
      <w:lvlJc w:val="left"/>
      <w:pPr>
        <w:ind w:left="0" w:firstLine="0"/>
      </w:pPr>
    </w:lvl>
  </w:abstractNum>
  <w:abstractNum w:abstractNumId="67">
    <w:nsid w:val="A44330B3"/>
    <w:multiLevelType w:val="singleLevel"/>
    <w:tmpl w:val="A44330B3"/>
    <w:lvl w:ilvl="0" w:tentative="0">
      <w:start w:val="1"/>
      <w:numFmt w:val="decimal"/>
      <w:suff w:val="nothing"/>
      <w:lvlText w:val="（%1）"/>
      <w:lvlJc w:val="left"/>
      <w:pPr>
        <w:ind w:left="0" w:firstLine="0"/>
      </w:pPr>
    </w:lvl>
  </w:abstractNum>
  <w:abstractNum w:abstractNumId="68">
    <w:nsid w:val="A5A5E514"/>
    <w:multiLevelType w:val="singleLevel"/>
    <w:tmpl w:val="A5A5E514"/>
    <w:lvl w:ilvl="0" w:tentative="0">
      <w:start w:val="1"/>
      <w:numFmt w:val="decimal"/>
      <w:suff w:val="nothing"/>
      <w:lvlText w:val="（%1）"/>
      <w:lvlJc w:val="left"/>
      <w:pPr>
        <w:ind w:left="0" w:firstLine="0"/>
      </w:pPr>
    </w:lvl>
  </w:abstractNum>
  <w:abstractNum w:abstractNumId="69">
    <w:nsid w:val="A6C22968"/>
    <w:multiLevelType w:val="singleLevel"/>
    <w:tmpl w:val="A6C22968"/>
    <w:lvl w:ilvl="0" w:tentative="0">
      <w:start w:val="1"/>
      <w:numFmt w:val="decimal"/>
      <w:suff w:val="nothing"/>
      <w:lvlText w:val="（%1）"/>
      <w:lvlJc w:val="left"/>
      <w:pPr>
        <w:ind w:left="0" w:firstLine="0"/>
      </w:pPr>
    </w:lvl>
  </w:abstractNum>
  <w:abstractNum w:abstractNumId="70">
    <w:nsid w:val="A701F8AF"/>
    <w:multiLevelType w:val="singleLevel"/>
    <w:tmpl w:val="A701F8AF"/>
    <w:lvl w:ilvl="0" w:tentative="0">
      <w:start w:val="1"/>
      <w:numFmt w:val="decimal"/>
      <w:suff w:val="nothing"/>
      <w:lvlText w:val="（%1）"/>
      <w:lvlJc w:val="left"/>
      <w:pPr>
        <w:ind w:left="0" w:firstLine="0"/>
      </w:pPr>
    </w:lvl>
  </w:abstractNum>
  <w:abstractNum w:abstractNumId="71">
    <w:nsid w:val="A7D8E742"/>
    <w:multiLevelType w:val="singleLevel"/>
    <w:tmpl w:val="A7D8E742"/>
    <w:lvl w:ilvl="0" w:tentative="0">
      <w:start w:val="1"/>
      <w:numFmt w:val="decimal"/>
      <w:suff w:val="nothing"/>
      <w:lvlText w:val="（%1）"/>
      <w:lvlJc w:val="left"/>
      <w:pPr>
        <w:ind w:left="0" w:firstLine="0"/>
      </w:pPr>
    </w:lvl>
  </w:abstractNum>
  <w:abstractNum w:abstractNumId="72">
    <w:nsid w:val="A86F6B33"/>
    <w:multiLevelType w:val="singleLevel"/>
    <w:tmpl w:val="A86F6B33"/>
    <w:lvl w:ilvl="0" w:tentative="0">
      <w:start w:val="1"/>
      <w:numFmt w:val="decimal"/>
      <w:suff w:val="nothing"/>
      <w:lvlText w:val="%1）"/>
      <w:lvlJc w:val="left"/>
      <w:pPr>
        <w:ind w:left="0" w:firstLine="0"/>
      </w:pPr>
    </w:lvl>
  </w:abstractNum>
  <w:abstractNum w:abstractNumId="73">
    <w:nsid w:val="A8984C7D"/>
    <w:multiLevelType w:val="singleLevel"/>
    <w:tmpl w:val="A8984C7D"/>
    <w:lvl w:ilvl="0" w:tentative="0">
      <w:start w:val="1"/>
      <w:numFmt w:val="decimal"/>
      <w:suff w:val="nothing"/>
      <w:lvlText w:val="（%1）"/>
      <w:lvlJc w:val="left"/>
      <w:pPr>
        <w:ind w:left="0" w:firstLine="0"/>
      </w:pPr>
    </w:lvl>
  </w:abstractNum>
  <w:abstractNum w:abstractNumId="74">
    <w:nsid w:val="AA307407"/>
    <w:multiLevelType w:val="singleLevel"/>
    <w:tmpl w:val="AA307407"/>
    <w:lvl w:ilvl="0" w:tentative="0">
      <w:start w:val="1"/>
      <w:numFmt w:val="decimal"/>
      <w:suff w:val="nothing"/>
      <w:lvlText w:val="（%1）"/>
      <w:lvlJc w:val="left"/>
      <w:pPr>
        <w:ind w:left="0" w:firstLine="0"/>
      </w:pPr>
    </w:lvl>
  </w:abstractNum>
  <w:abstractNum w:abstractNumId="75">
    <w:nsid w:val="AA7FB555"/>
    <w:multiLevelType w:val="singleLevel"/>
    <w:tmpl w:val="AA7FB555"/>
    <w:lvl w:ilvl="0" w:tentative="0">
      <w:start w:val="1"/>
      <w:numFmt w:val="decimal"/>
      <w:suff w:val="nothing"/>
      <w:lvlText w:val="（%1）"/>
      <w:lvlJc w:val="left"/>
      <w:pPr>
        <w:ind w:left="0" w:firstLine="0"/>
      </w:pPr>
    </w:lvl>
  </w:abstractNum>
  <w:abstractNum w:abstractNumId="76">
    <w:nsid w:val="AAE6C693"/>
    <w:multiLevelType w:val="singleLevel"/>
    <w:tmpl w:val="AAE6C693"/>
    <w:lvl w:ilvl="0" w:tentative="0">
      <w:start w:val="1"/>
      <w:numFmt w:val="decimal"/>
      <w:suff w:val="nothing"/>
      <w:lvlText w:val="（%1）"/>
      <w:lvlJc w:val="left"/>
      <w:pPr>
        <w:ind w:left="0" w:firstLine="0"/>
      </w:pPr>
    </w:lvl>
  </w:abstractNum>
  <w:abstractNum w:abstractNumId="77">
    <w:nsid w:val="AB63A76C"/>
    <w:multiLevelType w:val="singleLevel"/>
    <w:tmpl w:val="AB63A76C"/>
    <w:lvl w:ilvl="0" w:tentative="0">
      <w:start w:val="1"/>
      <w:numFmt w:val="decimal"/>
      <w:suff w:val="nothing"/>
      <w:lvlText w:val="（%1）"/>
      <w:lvlJc w:val="left"/>
      <w:pPr>
        <w:ind w:left="0" w:firstLine="0"/>
      </w:pPr>
    </w:lvl>
  </w:abstractNum>
  <w:abstractNum w:abstractNumId="78">
    <w:nsid w:val="ABBD481B"/>
    <w:multiLevelType w:val="singleLevel"/>
    <w:tmpl w:val="ABBD481B"/>
    <w:lvl w:ilvl="0" w:tentative="0">
      <w:start w:val="1"/>
      <w:numFmt w:val="decimal"/>
      <w:suff w:val="nothing"/>
      <w:lvlText w:val="（%1）"/>
      <w:lvlJc w:val="left"/>
      <w:pPr>
        <w:ind w:left="0" w:firstLine="0"/>
      </w:pPr>
    </w:lvl>
  </w:abstractNum>
  <w:abstractNum w:abstractNumId="79">
    <w:nsid w:val="ACF75636"/>
    <w:multiLevelType w:val="singleLevel"/>
    <w:tmpl w:val="ACF75636"/>
    <w:lvl w:ilvl="0" w:tentative="0">
      <w:start w:val="1"/>
      <w:numFmt w:val="decimal"/>
      <w:suff w:val="nothing"/>
      <w:lvlText w:val="（%1）"/>
      <w:lvlJc w:val="left"/>
      <w:pPr>
        <w:ind w:left="0" w:firstLine="0"/>
      </w:pPr>
    </w:lvl>
  </w:abstractNum>
  <w:abstractNum w:abstractNumId="80">
    <w:nsid w:val="AD85F33D"/>
    <w:multiLevelType w:val="singleLevel"/>
    <w:tmpl w:val="AD85F33D"/>
    <w:lvl w:ilvl="0" w:tentative="0">
      <w:start w:val="1"/>
      <w:numFmt w:val="decimal"/>
      <w:lvlText w:val="%1."/>
      <w:lvlJc w:val="left"/>
      <w:pPr>
        <w:ind w:left="425" w:hanging="425"/>
      </w:pPr>
    </w:lvl>
  </w:abstractNum>
  <w:abstractNum w:abstractNumId="81">
    <w:nsid w:val="ADC2C60D"/>
    <w:multiLevelType w:val="singleLevel"/>
    <w:tmpl w:val="ADC2C60D"/>
    <w:lvl w:ilvl="0" w:tentative="0">
      <w:start w:val="1"/>
      <w:numFmt w:val="decimal"/>
      <w:suff w:val="nothing"/>
      <w:lvlText w:val="（%1）"/>
      <w:lvlJc w:val="left"/>
      <w:pPr>
        <w:ind w:left="0" w:firstLine="0"/>
      </w:pPr>
    </w:lvl>
  </w:abstractNum>
  <w:abstractNum w:abstractNumId="82">
    <w:nsid w:val="AE6D418B"/>
    <w:multiLevelType w:val="singleLevel"/>
    <w:tmpl w:val="AE6D418B"/>
    <w:lvl w:ilvl="0" w:tentative="0">
      <w:start w:val="1"/>
      <w:numFmt w:val="decimal"/>
      <w:suff w:val="nothing"/>
      <w:lvlText w:val="（%1）"/>
      <w:lvlJc w:val="left"/>
      <w:pPr>
        <w:ind w:left="0" w:firstLine="0"/>
      </w:pPr>
    </w:lvl>
  </w:abstractNum>
  <w:abstractNum w:abstractNumId="83">
    <w:nsid w:val="AE78264A"/>
    <w:multiLevelType w:val="singleLevel"/>
    <w:tmpl w:val="AE78264A"/>
    <w:lvl w:ilvl="0" w:tentative="0">
      <w:start w:val="1"/>
      <w:numFmt w:val="decimal"/>
      <w:suff w:val="nothing"/>
      <w:lvlText w:val="（%1）"/>
      <w:lvlJc w:val="left"/>
      <w:pPr>
        <w:ind w:left="0" w:firstLine="0"/>
      </w:pPr>
    </w:lvl>
  </w:abstractNum>
  <w:abstractNum w:abstractNumId="84">
    <w:nsid w:val="AFA22679"/>
    <w:multiLevelType w:val="singleLevel"/>
    <w:tmpl w:val="AFA22679"/>
    <w:lvl w:ilvl="0" w:tentative="0">
      <w:start w:val="1"/>
      <w:numFmt w:val="decimal"/>
      <w:suff w:val="nothing"/>
      <w:lvlText w:val="%1）"/>
      <w:lvlJc w:val="left"/>
      <w:pPr>
        <w:ind w:left="0" w:firstLine="0"/>
      </w:pPr>
    </w:lvl>
  </w:abstractNum>
  <w:abstractNum w:abstractNumId="85">
    <w:nsid w:val="B08028A9"/>
    <w:multiLevelType w:val="singleLevel"/>
    <w:tmpl w:val="B08028A9"/>
    <w:lvl w:ilvl="0" w:tentative="0">
      <w:start w:val="1"/>
      <w:numFmt w:val="decimal"/>
      <w:suff w:val="nothing"/>
      <w:lvlText w:val="（%1）"/>
      <w:lvlJc w:val="left"/>
      <w:pPr>
        <w:ind w:left="0" w:firstLine="0"/>
      </w:pPr>
    </w:lvl>
  </w:abstractNum>
  <w:abstractNum w:abstractNumId="86">
    <w:nsid w:val="B1333BD9"/>
    <w:multiLevelType w:val="singleLevel"/>
    <w:tmpl w:val="B1333BD9"/>
    <w:lvl w:ilvl="0" w:tentative="0">
      <w:start w:val="1"/>
      <w:numFmt w:val="decimal"/>
      <w:suff w:val="nothing"/>
      <w:lvlText w:val="（%1）"/>
      <w:lvlJc w:val="left"/>
      <w:pPr>
        <w:ind w:left="0" w:firstLine="0"/>
      </w:pPr>
    </w:lvl>
  </w:abstractNum>
  <w:abstractNum w:abstractNumId="87">
    <w:nsid w:val="B1B44FF3"/>
    <w:multiLevelType w:val="singleLevel"/>
    <w:tmpl w:val="B1B44FF3"/>
    <w:lvl w:ilvl="0" w:tentative="0">
      <w:start w:val="1"/>
      <w:numFmt w:val="decimal"/>
      <w:suff w:val="nothing"/>
      <w:lvlText w:val="（%1）"/>
      <w:lvlJc w:val="left"/>
      <w:pPr>
        <w:ind w:left="0" w:firstLine="0"/>
      </w:pPr>
    </w:lvl>
  </w:abstractNum>
  <w:abstractNum w:abstractNumId="88">
    <w:nsid w:val="B2380AA2"/>
    <w:multiLevelType w:val="singleLevel"/>
    <w:tmpl w:val="B2380AA2"/>
    <w:lvl w:ilvl="0" w:tentative="0">
      <w:start w:val="1"/>
      <w:numFmt w:val="decimal"/>
      <w:lvlText w:val="%1."/>
      <w:lvlJc w:val="left"/>
      <w:pPr>
        <w:ind w:left="425" w:hanging="425"/>
      </w:pPr>
    </w:lvl>
  </w:abstractNum>
  <w:abstractNum w:abstractNumId="89">
    <w:nsid w:val="B2400221"/>
    <w:multiLevelType w:val="singleLevel"/>
    <w:tmpl w:val="B2400221"/>
    <w:lvl w:ilvl="0" w:tentative="0">
      <w:start w:val="1"/>
      <w:numFmt w:val="decimal"/>
      <w:suff w:val="nothing"/>
      <w:lvlText w:val="（%1）"/>
      <w:lvlJc w:val="left"/>
      <w:pPr>
        <w:ind w:left="0" w:firstLine="0"/>
      </w:pPr>
    </w:lvl>
  </w:abstractNum>
  <w:abstractNum w:abstractNumId="90">
    <w:nsid w:val="B2E9A0F2"/>
    <w:multiLevelType w:val="singleLevel"/>
    <w:tmpl w:val="B2E9A0F2"/>
    <w:lvl w:ilvl="0" w:tentative="0">
      <w:start w:val="1"/>
      <w:numFmt w:val="decimal"/>
      <w:suff w:val="nothing"/>
      <w:lvlText w:val="（%1）"/>
      <w:lvlJc w:val="left"/>
      <w:pPr>
        <w:ind w:left="0" w:firstLine="0"/>
      </w:pPr>
    </w:lvl>
  </w:abstractNum>
  <w:abstractNum w:abstractNumId="91">
    <w:nsid w:val="B52EB04B"/>
    <w:multiLevelType w:val="singleLevel"/>
    <w:tmpl w:val="B52EB04B"/>
    <w:lvl w:ilvl="0" w:tentative="0">
      <w:start w:val="1"/>
      <w:numFmt w:val="decimal"/>
      <w:suff w:val="nothing"/>
      <w:lvlText w:val="（%1）"/>
      <w:lvlJc w:val="left"/>
      <w:pPr>
        <w:ind w:left="0" w:firstLine="0"/>
      </w:pPr>
    </w:lvl>
  </w:abstractNum>
  <w:abstractNum w:abstractNumId="92">
    <w:nsid w:val="B548CE44"/>
    <w:multiLevelType w:val="singleLevel"/>
    <w:tmpl w:val="B548CE44"/>
    <w:lvl w:ilvl="0" w:tentative="0">
      <w:start w:val="1"/>
      <w:numFmt w:val="decimal"/>
      <w:suff w:val="nothing"/>
      <w:lvlText w:val="（%1）"/>
      <w:lvlJc w:val="left"/>
      <w:pPr>
        <w:ind w:left="0" w:firstLine="0"/>
      </w:pPr>
    </w:lvl>
  </w:abstractNum>
  <w:abstractNum w:abstractNumId="93">
    <w:nsid w:val="B5EF56BF"/>
    <w:multiLevelType w:val="singleLevel"/>
    <w:tmpl w:val="B5EF56BF"/>
    <w:lvl w:ilvl="0" w:tentative="0">
      <w:start w:val="1"/>
      <w:numFmt w:val="decimal"/>
      <w:suff w:val="nothing"/>
      <w:lvlText w:val="%1）"/>
      <w:lvlJc w:val="left"/>
      <w:pPr>
        <w:ind w:left="0" w:firstLine="0"/>
      </w:pPr>
    </w:lvl>
  </w:abstractNum>
  <w:abstractNum w:abstractNumId="94">
    <w:nsid w:val="B5F4A0AC"/>
    <w:multiLevelType w:val="singleLevel"/>
    <w:tmpl w:val="B5F4A0AC"/>
    <w:lvl w:ilvl="0" w:tentative="0">
      <w:start w:val="1"/>
      <w:numFmt w:val="decimal"/>
      <w:suff w:val="nothing"/>
      <w:lvlText w:val="（%1）"/>
      <w:lvlJc w:val="left"/>
      <w:pPr>
        <w:ind w:left="0" w:firstLine="0"/>
      </w:pPr>
    </w:lvl>
  </w:abstractNum>
  <w:abstractNum w:abstractNumId="95">
    <w:nsid w:val="B68D46C1"/>
    <w:multiLevelType w:val="singleLevel"/>
    <w:tmpl w:val="B68D46C1"/>
    <w:lvl w:ilvl="0" w:tentative="0">
      <w:start w:val="1"/>
      <w:numFmt w:val="decimal"/>
      <w:lvlText w:val="%1."/>
      <w:lvlJc w:val="left"/>
      <w:pPr>
        <w:ind w:left="425" w:hanging="425"/>
      </w:pPr>
    </w:lvl>
  </w:abstractNum>
  <w:abstractNum w:abstractNumId="96">
    <w:nsid w:val="B7BCA185"/>
    <w:multiLevelType w:val="singleLevel"/>
    <w:tmpl w:val="B7BCA185"/>
    <w:lvl w:ilvl="0" w:tentative="0">
      <w:start w:val="1"/>
      <w:numFmt w:val="decimal"/>
      <w:suff w:val="nothing"/>
      <w:lvlText w:val="（%1）"/>
      <w:lvlJc w:val="left"/>
      <w:pPr>
        <w:ind w:left="0" w:firstLine="0"/>
      </w:pPr>
    </w:lvl>
  </w:abstractNum>
  <w:abstractNum w:abstractNumId="97">
    <w:nsid w:val="B9A013EA"/>
    <w:multiLevelType w:val="singleLevel"/>
    <w:tmpl w:val="B9A013EA"/>
    <w:lvl w:ilvl="0" w:tentative="0">
      <w:start w:val="1"/>
      <w:numFmt w:val="decimal"/>
      <w:suff w:val="nothing"/>
      <w:lvlText w:val="（%1）"/>
      <w:lvlJc w:val="left"/>
      <w:pPr>
        <w:ind w:left="0" w:firstLine="0"/>
      </w:pPr>
    </w:lvl>
  </w:abstractNum>
  <w:abstractNum w:abstractNumId="98">
    <w:nsid w:val="BA885C62"/>
    <w:multiLevelType w:val="singleLevel"/>
    <w:tmpl w:val="BA885C62"/>
    <w:lvl w:ilvl="0" w:tentative="0">
      <w:start w:val="1"/>
      <w:numFmt w:val="decimal"/>
      <w:suff w:val="nothing"/>
      <w:lvlText w:val="%1）"/>
      <w:lvlJc w:val="left"/>
      <w:pPr>
        <w:ind w:left="0" w:firstLine="0"/>
      </w:pPr>
    </w:lvl>
  </w:abstractNum>
  <w:abstractNum w:abstractNumId="99">
    <w:nsid w:val="BAEBBDDF"/>
    <w:multiLevelType w:val="singleLevel"/>
    <w:tmpl w:val="BAEBBDDF"/>
    <w:lvl w:ilvl="0" w:tentative="0">
      <w:start w:val="1"/>
      <w:numFmt w:val="decimal"/>
      <w:suff w:val="nothing"/>
      <w:lvlText w:val="（%1）"/>
      <w:lvlJc w:val="left"/>
      <w:pPr>
        <w:ind w:left="0" w:firstLine="0"/>
      </w:pPr>
    </w:lvl>
  </w:abstractNum>
  <w:abstractNum w:abstractNumId="100">
    <w:nsid w:val="BCDC7B76"/>
    <w:multiLevelType w:val="singleLevel"/>
    <w:tmpl w:val="BCDC7B76"/>
    <w:lvl w:ilvl="0" w:tentative="0">
      <w:start w:val="1"/>
      <w:numFmt w:val="decimal"/>
      <w:suff w:val="nothing"/>
      <w:lvlText w:val="（%1）"/>
      <w:lvlJc w:val="left"/>
      <w:pPr>
        <w:ind w:left="0" w:firstLine="0"/>
      </w:pPr>
    </w:lvl>
  </w:abstractNum>
  <w:abstractNum w:abstractNumId="101">
    <w:nsid w:val="BE1C0B86"/>
    <w:multiLevelType w:val="singleLevel"/>
    <w:tmpl w:val="BE1C0B86"/>
    <w:lvl w:ilvl="0" w:tentative="0">
      <w:start w:val="1"/>
      <w:numFmt w:val="decimal"/>
      <w:suff w:val="nothing"/>
      <w:lvlText w:val="（%1）"/>
      <w:lvlJc w:val="left"/>
      <w:pPr>
        <w:ind w:left="0" w:firstLine="0"/>
      </w:pPr>
    </w:lvl>
  </w:abstractNum>
  <w:abstractNum w:abstractNumId="102">
    <w:nsid w:val="BEA32088"/>
    <w:multiLevelType w:val="singleLevel"/>
    <w:tmpl w:val="BEA32088"/>
    <w:lvl w:ilvl="0" w:tentative="0">
      <w:start w:val="1"/>
      <w:numFmt w:val="decimal"/>
      <w:suff w:val="nothing"/>
      <w:lvlText w:val="（%1）"/>
      <w:lvlJc w:val="left"/>
      <w:pPr>
        <w:ind w:left="0" w:firstLine="0"/>
      </w:pPr>
    </w:lvl>
  </w:abstractNum>
  <w:abstractNum w:abstractNumId="103">
    <w:nsid w:val="C033CCC8"/>
    <w:multiLevelType w:val="singleLevel"/>
    <w:tmpl w:val="C033CCC8"/>
    <w:lvl w:ilvl="0" w:tentative="0">
      <w:start w:val="1"/>
      <w:numFmt w:val="decimal"/>
      <w:suff w:val="nothing"/>
      <w:lvlText w:val="（%1）"/>
      <w:lvlJc w:val="left"/>
      <w:pPr>
        <w:ind w:left="0" w:firstLine="0"/>
      </w:pPr>
    </w:lvl>
  </w:abstractNum>
  <w:abstractNum w:abstractNumId="104">
    <w:nsid w:val="C05C0C67"/>
    <w:multiLevelType w:val="singleLevel"/>
    <w:tmpl w:val="C05C0C67"/>
    <w:lvl w:ilvl="0" w:tentative="0">
      <w:start w:val="1"/>
      <w:numFmt w:val="decimal"/>
      <w:suff w:val="nothing"/>
      <w:lvlText w:val="（%1）"/>
      <w:lvlJc w:val="left"/>
      <w:pPr>
        <w:ind w:left="0" w:firstLine="0"/>
      </w:pPr>
    </w:lvl>
  </w:abstractNum>
  <w:abstractNum w:abstractNumId="105">
    <w:nsid w:val="C11C2CEA"/>
    <w:multiLevelType w:val="singleLevel"/>
    <w:tmpl w:val="C11C2CEA"/>
    <w:lvl w:ilvl="0" w:tentative="0">
      <w:start w:val="1"/>
      <w:numFmt w:val="decimal"/>
      <w:lvlText w:val="%1)"/>
      <w:lvlJc w:val="left"/>
      <w:pPr>
        <w:tabs>
          <w:tab w:val="left" w:pos="312"/>
        </w:tabs>
        <w:ind w:left="0" w:firstLine="0"/>
      </w:pPr>
    </w:lvl>
  </w:abstractNum>
  <w:abstractNum w:abstractNumId="106">
    <w:nsid w:val="C1D0ED46"/>
    <w:multiLevelType w:val="singleLevel"/>
    <w:tmpl w:val="C1D0ED46"/>
    <w:lvl w:ilvl="0" w:tentative="0">
      <w:start w:val="1"/>
      <w:numFmt w:val="decimal"/>
      <w:suff w:val="nothing"/>
      <w:lvlText w:val="（%1）"/>
      <w:lvlJc w:val="left"/>
      <w:pPr>
        <w:ind w:left="0" w:firstLine="0"/>
      </w:pPr>
    </w:lvl>
  </w:abstractNum>
  <w:abstractNum w:abstractNumId="107">
    <w:nsid w:val="C2CD1EE3"/>
    <w:multiLevelType w:val="singleLevel"/>
    <w:tmpl w:val="C2CD1EE3"/>
    <w:lvl w:ilvl="0" w:tentative="0">
      <w:start w:val="1"/>
      <w:numFmt w:val="decimal"/>
      <w:suff w:val="nothing"/>
      <w:lvlText w:val="（%1）"/>
      <w:lvlJc w:val="left"/>
      <w:pPr>
        <w:ind w:left="0" w:firstLine="0"/>
      </w:pPr>
    </w:lvl>
  </w:abstractNum>
  <w:abstractNum w:abstractNumId="108">
    <w:nsid w:val="C4941ADC"/>
    <w:multiLevelType w:val="singleLevel"/>
    <w:tmpl w:val="C4941ADC"/>
    <w:lvl w:ilvl="0" w:tentative="0">
      <w:start w:val="1"/>
      <w:numFmt w:val="decimal"/>
      <w:suff w:val="nothing"/>
      <w:lvlText w:val="（%1）"/>
      <w:lvlJc w:val="left"/>
      <w:pPr>
        <w:ind w:left="0" w:firstLine="0"/>
      </w:pPr>
    </w:lvl>
  </w:abstractNum>
  <w:abstractNum w:abstractNumId="109">
    <w:nsid w:val="C4C9828F"/>
    <w:multiLevelType w:val="singleLevel"/>
    <w:tmpl w:val="C4C9828F"/>
    <w:lvl w:ilvl="0" w:tentative="0">
      <w:start w:val="1"/>
      <w:numFmt w:val="decimal"/>
      <w:lvlText w:val="%1)"/>
      <w:lvlJc w:val="left"/>
      <w:pPr>
        <w:tabs>
          <w:tab w:val="left" w:pos="312"/>
        </w:tabs>
        <w:ind w:left="0" w:firstLine="0"/>
      </w:pPr>
    </w:lvl>
  </w:abstractNum>
  <w:abstractNum w:abstractNumId="110">
    <w:nsid w:val="C58ACA1E"/>
    <w:multiLevelType w:val="singleLevel"/>
    <w:tmpl w:val="C58ACA1E"/>
    <w:lvl w:ilvl="0" w:tentative="0">
      <w:start w:val="1"/>
      <w:numFmt w:val="decimal"/>
      <w:suff w:val="nothing"/>
      <w:lvlText w:val="（%1）"/>
      <w:lvlJc w:val="left"/>
      <w:pPr>
        <w:ind w:left="0" w:firstLine="0"/>
      </w:pPr>
    </w:lvl>
  </w:abstractNum>
  <w:abstractNum w:abstractNumId="111">
    <w:nsid w:val="C8DBEAD0"/>
    <w:multiLevelType w:val="singleLevel"/>
    <w:tmpl w:val="C8DBEAD0"/>
    <w:lvl w:ilvl="0" w:tentative="0">
      <w:start w:val="1"/>
      <w:numFmt w:val="decimal"/>
      <w:suff w:val="nothing"/>
      <w:lvlText w:val="（%1）"/>
      <w:lvlJc w:val="left"/>
      <w:pPr>
        <w:ind w:left="0" w:firstLine="0"/>
      </w:pPr>
    </w:lvl>
  </w:abstractNum>
  <w:abstractNum w:abstractNumId="112">
    <w:nsid w:val="C8E9BBA4"/>
    <w:multiLevelType w:val="singleLevel"/>
    <w:tmpl w:val="C8E9BBA4"/>
    <w:lvl w:ilvl="0" w:tentative="0">
      <w:start w:val="1"/>
      <w:numFmt w:val="decimal"/>
      <w:suff w:val="nothing"/>
      <w:lvlText w:val="（%1）"/>
      <w:lvlJc w:val="left"/>
      <w:pPr>
        <w:ind w:left="0" w:firstLine="0"/>
      </w:pPr>
    </w:lvl>
  </w:abstractNum>
  <w:abstractNum w:abstractNumId="113">
    <w:nsid w:val="C960EAE1"/>
    <w:multiLevelType w:val="singleLevel"/>
    <w:tmpl w:val="C960EAE1"/>
    <w:lvl w:ilvl="0" w:tentative="0">
      <w:start w:val="1"/>
      <w:numFmt w:val="decimal"/>
      <w:lvlText w:val="%1."/>
      <w:lvlJc w:val="left"/>
      <w:pPr>
        <w:ind w:left="425" w:hanging="425"/>
      </w:pPr>
    </w:lvl>
  </w:abstractNum>
  <w:abstractNum w:abstractNumId="114">
    <w:nsid w:val="C9DE7B6E"/>
    <w:multiLevelType w:val="singleLevel"/>
    <w:tmpl w:val="C9DE7B6E"/>
    <w:lvl w:ilvl="0" w:tentative="0">
      <w:start w:val="1"/>
      <w:numFmt w:val="decimal"/>
      <w:suff w:val="nothing"/>
      <w:lvlText w:val="（%1）"/>
      <w:lvlJc w:val="left"/>
      <w:pPr>
        <w:ind w:left="0" w:firstLine="0"/>
      </w:pPr>
    </w:lvl>
  </w:abstractNum>
  <w:abstractNum w:abstractNumId="115">
    <w:nsid w:val="C9E822B0"/>
    <w:multiLevelType w:val="singleLevel"/>
    <w:tmpl w:val="C9E822B0"/>
    <w:lvl w:ilvl="0" w:tentative="0">
      <w:start w:val="1"/>
      <w:numFmt w:val="decimal"/>
      <w:suff w:val="nothing"/>
      <w:lvlText w:val="%1）"/>
      <w:lvlJc w:val="left"/>
      <w:pPr>
        <w:ind w:left="0" w:firstLine="0"/>
      </w:pPr>
    </w:lvl>
  </w:abstractNum>
  <w:abstractNum w:abstractNumId="116">
    <w:nsid w:val="CA7CF570"/>
    <w:multiLevelType w:val="singleLevel"/>
    <w:tmpl w:val="CA7CF570"/>
    <w:lvl w:ilvl="0" w:tentative="0">
      <w:start w:val="1"/>
      <w:numFmt w:val="decimal"/>
      <w:suff w:val="nothing"/>
      <w:lvlText w:val="%1）"/>
      <w:lvlJc w:val="left"/>
      <w:pPr>
        <w:ind w:left="0" w:firstLine="0"/>
      </w:pPr>
    </w:lvl>
  </w:abstractNum>
  <w:abstractNum w:abstractNumId="117">
    <w:nsid w:val="CAB0654D"/>
    <w:multiLevelType w:val="singleLevel"/>
    <w:tmpl w:val="CAB0654D"/>
    <w:lvl w:ilvl="0" w:tentative="0">
      <w:start w:val="1"/>
      <w:numFmt w:val="decimal"/>
      <w:suff w:val="nothing"/>
      <w:lvlText w:val="%1）"/>
      <w:lvlJc w:val="left"/>
      <w:pPr>
        <w:ind w:left="0" w:firstLine="0"/>
      </w:pPr>
    </w:lvl>
  </w:abstractNum>
  <w:abstractNum w:abstractNumId="118">
    <w:nsid w:val="CAC9BA39"/>
    <w:multiLevelType w:val="singleLevel"/>
    <w:tmpl w:val="CAC9BA39"/>
    <w:lvl w:ilvl="0" w:tentative="0">
      <w:start w:val="1"/>
      <w:numFmt w:val="decimal"/>
      <w:suff w:val="nothing"/>
      <w:lvlText w:val="（%1）"/>
      <w:lvlJc w:val="left"/>
      <w:pPr>
        <w:ind w:left="0" w:firstLine="0"/>
      </w:pPr>
    </w:lvl>
  </w:abstractNum>
  <w:abstractNum w:abstractNumId="119">
    <w:nsid w:val="CB3DEC58"/>
    <w:multiLevelType w:val="singleLevel"/>
    <w:tmpl w:val="CB3DEC58"/>
    <w:lvl w:ilvl="0" w:tentative="0">
      <w:start w:val="1"/>
      <w:numFmt w:val="decimal"/>
      <w:suff w:val="nothing"/>
      <w:lvlText w:val="（%1）"/>
      <w:lvlJc w:val="left"/>
      <w:pPr>
        <w:ind w:left="0" w:firstLine="0"/>
      </w:pPr>
    </w:lvl>
  </w:abstractNum>
  <w:abstractNum w:abstractNumId="120">
    <w:nsid w:val="CB4771D7"/>
    <w:multiLevelType w:val="singleLevel"/>
    <w:tmpl w:val="CB4771D7"/>
    <w:lvl w:ilvl="0" w:tentative="0">
      <w:start w:val="1"/>
      <w:numFmt w:val="decimal"/>
      <w:suff w:val="nothing"/>
      <w:lvlText w:val="（%1）"/>
      <w:lvlJc w:val="left"/>
      <w:pPr>
        <w:ind w:left="0" w:firstLine="0"/>
      </w:pPr>
    </w:lvl>
  </w:abstractNum>
  <w:abstractNum w:abstractNumId="121">
    <w:nsid w:val="CC7CDA3B"/>
    <w:multiLevelType w:val="singleLevel"/>
    <w:tmpl w:val="CC7CDA3B"/>
    <w:lvl w:ilvl="0" w:tentative="0">
      <w:start w:val="1"/>
      <w:numFmt w:val="decimal"/>
      <w:suff w:val="nothing"/>
      <w:lvlText w:val="（%1）"/>
      <w:lvlJc w:val="left"/>
      <w:pPr>
        <w:ind w:left="0" w:firstLine="0"/>
      </w:pPr>
    </w:lvl>
  </w:abstractNum>
  <w:abstractNum w:abstractNumId="122">
    <w:nsid w:val="CD3E5EDD"/>
    <w:multiLevelType w:val="singleLevel"/>
    <w:tmpl w:val="CD3E5EDD"/>
    <w:lvl w:ilvl="0" w:tentative="0">
      <w:start w:val="1"/>
      <w:numFmt w:val="decimal"/>
      <w:suff w:val="nothing"/>
      <w:lvlText w:val="（%1）"/>
      <w:lvlJc w:val="left"/>
      <w:pPr>
        <w:ind w:left="0" w:firstLine="0"/>
      </w:pPr>
    </w:lvl>
  </w:abstractNum>
  <w:abstractNum w:abstractNumId="123">
    <w:nsid w:val="CD69AF75"/>
    <w:multiLevelType w:val="singleLevel"/>
    <w:tmpl w:val="CD69AF75"/>
    <w:lvl w:ilvl="0" w:tentative="0">
      <w:start w:val="1"/>
      <w:numFmt w:val="decimal"/>
      <w:suff w:val="nothing"/>
      <w:lvlText w:val="（%1）"/>
      <w:lvlJc w:val="left"/>
      <w:pPr>
        <w:ind w:left="0" w:firstLine="0"/>
      </w:pPr>
    </w:lvl>
  </w:abstractNum>
  <w:abstractNum w:abstractNumId="124">
    <w:nsid w:val="CD9E2C57"/>
    <w:multiLevelType w:val="singleLevel"/>
    <w:tmpl w:val="CD9E2C57"/>
    <w:lvl w:ilvl="0" w:tentative="0">
      <w:start w:val="1"/>
      <w:numFmt w:val="decimal"/>
      <w:suff w:val="nothing"/>
      <w:lvlText w:val="（%1）"/>
      <w:lvlJc w:val="left"/>
      <w:pPr>
        <w:ind w:left="0" w:firstLine="0"/>
      </w:pPr>
    </w:lvl>
  </w:abstractNum>
  <w:abstractNum w:abstractNumId="125">
    <w:nsid w:val="CDD421D3"/>
    <w:multiLevelType w:val="singleLevel"/>
    <w:tmpl w:val="CDD421D3"/>
    <w:lvl w:ilvl="0" w:tentative="0">
      <w:start w:val="1"/>
      <w:numFmt w:val="decimal"/>
      <w:lvlText w:val="%1)"/>
      <w:lvlJc w:val="left"/>
      <w:pPr>
        <w:tabs>
          <w:tab w:val="left" w:pos="312"/>
        </w:tabs>
        <w:ind w:left="0" w:firstLine="0"/>
      </w:pPr>
    </w:lvl>
  </w:abstractNum>
  <w:abstractNum w:abstractNumId="126">
    <w:nsid w:val="CDD5BA00"/>
    <w:multiLevelType w:val="singleLevel"/>
    <w:tmpl w:val="CDD5BA00"/>
    <w:lvl w:ilvl="0" w:tentative="0">
      <w:start w:val="1"/>
      <w:numFmt w:val="decimal"/>
      <w:suff w:val="nothing"/>
      <w:lvlText w:val="（%1）"/>
      <w:lvlJc w:val="left"/>
      <w:pPr>
        <w:ind w:left="0" w:firstLine="0"/>
      </w:pPr>
    </w:lvl>
  </w:abstractNum>
  <w:abstractNum w:abstractNumId="127">
    <w:nsid w:val="CDE21582"/>
    <w:multiLevelType w:val="singleLevel"/>
    <w:tmpl w:val="CDE21582"/>
    <w:lvl w:ilvl="0" w:tentative="0">
      <w:start w:val="1"/>
      <w:numFmt w:val="decimal"/>
      <w:suff w:val="nothing"/>
      <w:lvlText w:val="（%1）"/>
      <w:lvlJc w:val="left"/>
      <w:pPr>
        <w:ind w:left="0" w:firstLine="0"/>
      </w:pPr>
    </w:lvl>
  </w:abstractNum>
  <w:abstractNum w:abstractNumId="128">
    <w:nsid w:val="CDF4BCC8"/>
    <w:multiLevelType w:val="singleLevel"/>
    <w:tmpl w:val="CDF4BCC8"/>
    <w:lvl w:ilvl="0" w:tentative="0">
      <w:start w:val="1"/>
      <w:numFmt w:val="decimal"/>
      <w:suff w:val="nothing"/>
      <w:lvlText w:val="（%1）"/>
      <w:lvlJc w:val="left"/>
      <w:pPr>
        <w:ind w:left="0" w:firstLine="0"/>
      </w:pPr>
    </w:lvl>
  </w:abstractNum>
  <w:abstractNum w:abstractNumId="129">
    <w:nsid w:val="CE17B6DE"/>
    <w:multiLevelType w:val="singleLevel"/>
    <w:tmpl w:val="CE17B6DE"/>
    <w:lvl w:ilvl="0" w:tentative="0">
      <w:start w:val="1"/>
      <w:numFmt w:val="decimal"/>
      <w:suff w:val="nothing"/>
      <w:lvlText w:val="（%1）"/>
      <w:lvlJc w:val="left"/>
      <w:pPr>
        <w:ind w:left="0" w:firstLine="0"/>
      </w:pPr>
    </w:lvl>
  </w:abstractNum>
  <w:abstractNum w:abstractNumId="130">
    <w:nsid w:val="CE2812C8"/>
    <w:multiLevelType w:val="singleLevel"/>
    <w:tmpl w:val="CE2812C8"/>
    <w:lvl w:ilvl="0" w:tentative="0">
      <w:start w:val="1"/>
      <w:numFmt w:val="decimal"/>
      <w:suff w:val="nothing"/>
      <w:lvlText w:val="（%1）"/>
      <w:lvlJc w:val="left"/>
      <w:pPr>
        <w:ind w:left="0" w:firstLine="0"/>
      </w:pPr>
    </w:lvl>
  </w:abstractNum>
  <w:abstractNum w:abstractNumId="131">
    <w:nsid w:val="CEC94DAC"/>
    <w:multiLevelType w:val="singleLevel"/>
    <w:tmpl w:val="CEC94DAC"/>
    <w:lvl w:ilvl="0" w:tentative="0">
      <w:start w:val="1"/>
      <w:numFmt w:val="decimal"/>
      <w:suff w:val="nothing"/>
      <w:lvlText w:val="（%1）"/>
      <w:lvlJc w:val="left"/>
      <w:pPr>
        <w:ind w:left="0" w:firstLine="0"/>
      </w:pPr>
    </w:lvl>
  </w:abstractNum>
  <w:abstractNum w:abstractNumId="132">
    <w:nsid w:val="CFA756FB"/>
    <w:multiLevelType w:val="singleLevel"/>
    <w:tmpl w:val="CFA756FB"/>
    <w:lvl w:ilvl="0" w:tentative="0">
      <w:start w:val="1"/>
      <w:numFmt w:val="decimal"/>
      <w:suff w:val="nothing"/>
      <w:lvlText w:val="%1）"/>
      <w:lvlJc w:val="left"/>
      <w:pPr>
        <w:ind w:left="0" w:firstLine="0"/>
      </w:pPr>
    </w:lvl>
  </w:abstractNum>
  <w:abstractNum w:abstractNumId="133">
    <w:nsid w:val="D0428BBB"/>
    <w:multiLevelType w:val="singleLevel"/>
    <w:tmpl w:val="D0428BBB"/>
    <w:lvl w:ilvl="0" w:tentative="0">
      <w:start w:val="1"/>
      <w:numFmt w:val="decimal"/>
      <w:suff w:val="nothing"/>
      <w:lvlText w:val="（%1）"/>
      <w:lvlJc w:val="left"/>
      <w:pPr>
        <w:ind w:left="0" w:firstLine="0"/>
      </w:pPr>
    </w:lvl>
  </w:abstractNum>
  <w:abstractNum w:abstractNumId="134">
    <w:nsid w:val="D1A530F9"/>
    <w:multiLevelType w:val="singleLevel"/>
    <w:tmpl w:val="D1A530F9"/>
    <w:lvl w:ilvl="0" w:tentative="0">
      <w:start w:val="1"/>
      <w:numFmt w:val="decimal"/>
      <w:lvlText w:val="%1."/>
      <w:lvlJc w:val="left"/>
      <w:pPr>
        <w:ind w:left="425" w:hanging="425"/>
      </w:pPr>
    </w:lvl>
  </w:abstractNum>
  <w:abstractNum w:abstractNumId="135">
    <w:nsid w:val="D1F64651"/>
    <w:multiLevelType w:val="singleLevel"/>
    <w:tmpl w:val="D1F64651"/>
    <w:lvl w:ilvl="0" w:tentative="0">
      <w:start w:val="1"/>
      <w:numFmt w:val="decimal"/>
      <w:suff w:val="nothing"/>
      <w:lvlText w:val="（%1）"/>
      <w:lvlJc w:val="left"/>
      <w:pPr>
        <w:ind w:left="0" w:firstLine="0"/>
      </w:pPr>
    </w:lvl>
  </w:abstractNum>
  <w:abstractNum w:abstractNumId="136">
    <w:nsid w:val="D23D3DE3"/>
    <w:multiLevelType w:val="singleLevel"/>
    <w:tmpl w:val="D23D3DE3"/>
    <w:lvl w:ilvl="0" w:tentative="0">
      <w:start w:val="1"/>
      <w:numFmt w:val="decimal"/>
      <w:suff w:val="nothing"/>
      <w:lvlText w:val="（%1）"/>
      <w:lvlJc w:val="left"/>
      <w:pPr>
        <w:ind w:left="0" w:firstLine="0"/>
      </w:pPr>
    </w:lvl>
  </w:abstractNum>
  <w:abstractNum w:abstractNumId="137">
    <w:nsid w:val="D28F2464"/>
    <w:multiLevelType w:val="singleLevel"/>
    <w:tmpl w:val="D28F2464"/>
    <w:lvl w:ilvl="0" w:tentative="0">
      <w:start w:val="1"/>
      <w:numFmt w:val="decimal"/>
      <w:suff w:val="nothing"/>
      <w:lvlText w:val="（%1）"/>
      <w:lvlJc w:val="left"/>
      <w:pPr>
        <w:ind w:left="0" w:firstLine="0"/>
      </w:pPr>
    </w:lvl>
  </w:abstractNum>
  <w:abstractNum w:abstractNumId="138">
    <w:nsid w:val="D2A9804F"/>
    <w:multiLevelType w:val="singleLevel"/>
    <w:tmpl w:val="D2A9804F"/>
    <w:lvl w:ilvl="0" w:tentative="0">
      <w:start w:val="1"/>
      <w:numFmt w:val="decimal"/>
      <w:suff w:val="nothing"/>
      <w:lvlText w:val="（%1）"/>
      <w:lvlJc w:val="left"/>
      <w:pPr>
        <w:ind w:left="0" w:firstLine="0"/>
      </w:pPr>
    </w:lvl>
  </w:abstractNum>
  <w:abstractNum w:abstractNumId="139">
    <w:nsid w:val="D30DFF60"/>
    <w:multiLevelType w:val="singleLevel"/>
    <w:tmpl w:val="D30DFF60"/>
    <w:lvl w:ilvl="0" w:tentative="0">
      <w:start w:val="1"/>
      <w:numFmt w:val="decimal"/>
      <w:suff w:val="nothing"/>
      <w:lvlText w:val="（%1）"/>
      <w:lvlJc w:val="left"/>
      <w:pPr>
        <w:ind w:left="0" w:firstLine="0"/>
      </w:pPr>
    </w:lvl>
  </w:abstractNum>
  <w:abstractNum w:abstractNumId="140">
    <w:nsid w:val="D3D55341"/>
    <w:multiLevelType w:val="singleLevel"/>
    <w:tmpl w:val="D3D55341"/>
    <w:lvl w:ilvl="0" w:tentative="0">
      <w:start w:val="1"/>
      <w:numFmt w:val="decimal"/>
      <w:lvlText w:val="%1)"/>
      <w:lvlJc w:val="left"/>
      <w:pPr>
        <w:tabs>
          <w:tab w:val="left" w:pos="312"/>
        </w:tabs>
        <w:ind w:left="0" w:firstLine="0"/>
      </w:pPr>
    </w:lvl>
  </w:abstractNum>
  <w:abstractNum w:abstractNumId="141">
    <w:nsid w:val="D3E9B6C0"/>
    <w:multiLevelType w:val="singleLevel"/>
    <w:tmpl w:val="D3E9B6C0"/>
    <w:lvl w:ilvl="0" w:tentative="0">
      <w:start w:val="1"/>
      <w:numFmt w:val="decimal"/>
      <w:suff w:val="nothing"/>
      <w:lvlText w:val="（%1）"/>
      <w:lvlJc w:val="left"/>
      <w:pPr>
        <w:ind w:left="0" w:firstLine="0"/>
      </w:pPr>
    </w:lvl>
  </w:abstractNum>
  <w:abstractNum w:abstractNumId="142">
    <w:nsid w:val="D3F3AB65"/>
    <w:multiLevelType w:val="singleLevel"/>
    <w:tmpl w:val="D3F3AB65"/>
    <w:lvl w:ilvl="0" w:tentative="0">
      <w:start w:val="1"/>
      <w:numFmt w:val="decimal"/>
      <w:suff w:val="nothing"/>
      <w:lvlText w:val="（%1）"/>
      <w:lvlJc w:val="left"/>
      <w:pPr>
        <w:ind w:left="0" w:firstLine="0"/>
      </w:pPr>
    </w:lvl>
  </w:abstractNum>
  <w:abstractNum w:abstractNumId="143">
    <w:nsid w:val="D43B5043"/>
    <w:multiLevelType w:val="singleLevel"/>
    <w:tmpl w:val="D43B5043"/>
    <w:lvl w:ilvl="0" w:tentative="0">
      <w:start w:val="1"/>
      <w:numFmt w:val="decimal"/>
      <w:suff w:val="nothing"/>
      <w:lvlText w:val="（%1）"/>
      <w:lvlJc w:val="left"/>
      <w:pPr>
        <w:ind w:left="0" w:firstLine="0"/>
      </w:pPr>
    </w:lvl>
  </w:abstractNum>
  <w:abstractNum w:abstractNumId="144">
    <w:nsid w:val="D6364785"/>
    <w:multiLevelType w:val="singleLevel"/>
    <w:tmpl w:val="D6364785"/>
    <w:lvl w:ilvl="0" w:tentative="0">
      <w:start w:val="1"/>
      <w:numFmt w:val="decimal"/>
      <w:suff w:val="nothing"/>
      <w:lvlText w:val="（%1）"/>
      <w:lvlJc w:val="left"/>
      <w:pPr>
        <w:ind w:left="0" w:firstLine="0"/>
      </w:pPr>
    </w:lvl>
  </w:abstractNum>
  <w:abstractNum w:abstractNumId="145">
    <w:nsid w:val="D740A5AE"/>
    <w:multiLevelType w:val="singleLevel"/>
    <w:tmpl w:val="D740A5AE"/>
    <w:lvl w:ilvl="0" w:tentative="0">
      <w:start w:val="1"/>
      <w:numFmt w:val="decimal"/>
      <w:suff w:val="nothing"/>
      <w:lvlText w:val="%1）"/>
      <w:lvlJc w:val="left"/>
      <w:pPr>
        <w:ind w:left="0" w:firstLine="0"/>
      </w:pPr>
    </w:lvl>
  </w:abstractNum>
  <w:abstractNum w:abstractNumId="146">
    <w:nsid w:val="D7FFFB35"/>
    <w:multiLevelType w:val="singleLevel"/>
    <w:tmpl w:val="D7FFFB35"/>
    <w:lvl w:ilvl="0" w:tentative="0">
      <w:start w:val="1"/>
      <w:numFmt w:val="decimal"/>
      <w:suff w:val="nothing"/>
      <w:lvlText w:val="（%1）"/>
      <w:lvlJc w:val="left"/>
      <w:pPr>
        <w:ind w:left="0" w:firstLine="0"/>
      </w:pPr>
    </w:lvl>
  </w:abstractNum>
  <w:abstractNum w:abstractNumId="147">
    <w:nsid w:val="D8627099"/>
    <w:multiLevelType w:val="singleLevel"/>
    <w:tmpl w:val="D8627099"/>
    <w:lvl w:ilvl="0" w:tentative="0">
      <w:start w:val="1"/>
      <w:numFmt w:val="decimal"/>
      <w:suff w:val="nothing"/>
      <w:lvlText w:val="（%1）"/>
      <w:lvlJc w:val="left"/>
      <w:pPr>
        <w:ind w:left="0" w:firstLine="0"/>
      </w:pPr>
    </w:lvl>
  </w:abstractNum>
  <w:abstractNum w:abstractNumId="148">
    <w:nsid w:val="D94CC9FC"/>
    <w:multiLevelType w:val="singleLevel"/>
    <w:tmpl w:val="D94CC9FC"/>
    <w:lvl w:ilvl="0" w:tentative="0">
      <w:start w:val="1"/>
      <w:numFmt w:val="decimal"/>
      <w:suff w:val="nothing"/>
      <w:lvlText w:val="（%1）"/>
      <w:lvlJc w:val="left"/>
      <w:pPr>
        <w:ind w:left="0" w:firstLine="0"/>
      </w:pPr>
    </w:lvl>
  </w:abstractNum>
  <w:abstractNum w:abstractNumId="149">
    <w:nsid w:val="D9C94B9E"/>
    <w:multiLevelType w:val="singleLevel"/>
    <w:tmpl w:val="D9C94B9E"/>
    <w:lvl w:ilvl="0" w:tentative="0">
      <w:start w:val="1"/>
      <w:numFmt w:val="decimal"/>
      <w:suff w:val="nothing"/>
      <w:lvlText w:val="（%1）"/>
      <w:lvlJc w:val="left"/>
      <w:pPr>
        <w:ind w:left="0" w:firstLine="0"/>
      </w:pPr>
    </w:lvl>
  </w:abstractNum>
  <w:abstractNum w:abstractNumId="150">
    <w:nsid w:val="D9DD88EE"/>
    <w:multiLevelType w:val="singleLevel"/>
    <w:tmpl w:val="D9DD88EE"/>
    <w:lvl w:ilvl="0" w:tentative="0">
      <w:start w:val="1"/>
      <w:numFmt w:val="decimal"/>
      <w:suff w:val="nothing"/>
      <w:lvlText w:val="（%1）"/>
      <w:lvlJc w:val="left"/>
      <w:pPr>
        <w:ind w:left="0" w:firstLine="0"/>
      </w:pPr>
    </w:lvl>
  </w:abstractNum>
  <w:abstractNum w:abstractNumId="151">
    <w:nsid w:val="DA1A2E3D"/>
    <w:multiLevelType w:val="singleLevel"/>
    <w:tmpl w:val="DA1A2E3D"/>
    <w:lvl w:ilvl="0" w:tentative="0">
      <w:start w:val="1"/>
      <w:numFmt w:val="decimal"/>
      <w:suff w:val="nothing"/>
      <w:lvlText w:val="（%1）"/>
      <w:lvlJc w:val="left"/>
      <w:pPr>
        <w:ind w:left="0" w:firstLine="0"/>
      </w:pPr>
    </w:lvl>
  </w:abstractNum>
  <w:abstractNum w:abstractNumId="152">
    <w:nsid w:val="DADC837E"/>
    <w:multiLevelType w:val="singleLevel"/>
    <w:tmpl w:val="DADC837E"/>
    <w:lvl w:ilvl="0" w:tentative="0">
      <w:start w:val="1"/>
      <w:numFmt w:val="decimal"/>
      <w:suff w:val="nothing"/>
      <w:lvlText w:val="（%1）"/>
      <w:lvlJc w:val="left"/>
      <w:pPr>
        <w:ind w:left="0" w:firstLine="0"/>
      </w:pPr>
    </w:lvl>
  </w:abstractNum>
  <w:abstractNum w:abstractNumId="153">
    <w:nsid w:val="DAFE87D8"/>
    <w:multiLevelType w:val="singleLevel"/>
    <w:tmpl w:val="DAFE87D8"/>
    <w:lvl w:ilvl="0" w:tentative="0">
      <w:start w:val="1"/>
      <w:numFmt w:val="decimal"/>
      <w:suff w:val="nothing"/>
      <w:lvlText w:val="（%1）"/>
      <w:lvlJc w:val="left"/>
      <w:pPr>
        <w:ind w:left="0" w:firstLine="0"/>
      </w:pPr>
    </w:lvl>
  </w:abstractNum>
  <w:abstractNum w:abstractNumId="154">
    <w:nsid w:val="DB01D54B"/>
    <w:multiLevelType w:val="singleLevel"/>
    <w:tmpl w:val="DB01D54B"/>
    <w:lvl w:ilvl="0" w:tentative="0">
      <w:start w:val="1"/>
      <w:numFmt w:val="decimal"/>
      <w:suff w:val="nothing"/>
      <w:lvlText w:val="（%1）"/>
      <w:lvlJc w:val="left"/>
      <w:pPr>
        <w:ind w:left="0" w:firstLine="0"/>
      </w:pPr>
    </w:lvl>
  </w:abstractNum>
  <w:abstractNum w:abstractNumId="155">
    <w:nsid w:val="DB12DDEE"/>
    <w:multiLevelType w:val="singleLevel"/>
    <w:tmpl w:val="DB12DDEE"/>
    <w:lvl w:ilvl="0" w:tentative="0">
      <w:start w:val="1"/>
      <w:numFmt w:val="decimal"/>
      <w:suff w:val="nothing"/>
      <w:lvlText w:val="（%1）"/>
      <w:lvlJc w:val="left"/>
      <w:pPr>
        <w:ind w:left="0" w:firstLine="0"/>
      </w:pPr>
    </w:lvl>
  </w:abstractNum>
  <w:abstractNum w:abstractNumId="156">
    <w:nsid w:val="DB1A4371"/>
    <w:multiLevelType w:val="singleLevel"/>
    <w:tmpl w:val="DB1A4371"/>
    <w:lvl w:ilvl="0" w:tentative="0">
      <w:start w:val="1"/>
      <w:numFmt w:val="decimal"/>
      <w:suff w:val="nothing"/>
      <w:lvlText w:val="（%1）"/>
      <w:lvlJc w:val="left"/>
      <w:pPr>
        <w:ind w:left="0" w:firstLine="0"/>
      </w:pPr>
    </w:lvl>
  </w:abstractNum>
  <w:abstractNum w:abstractNumId="157">
    <w:nsid w:val="DB39D9DC"/>
    <w:multiLevelType w:val="singleLevel"/>
    <w:tmpl w:val="DB39D9DC"/>
    <w:lvl w:ilvl="0" w:tentative="0">
      <w:start w:val="1"/>
      <w:numFmt w:val="decimal"/>
      <w:suff w:val="nothing"/>
      <w:lvlText w:val="（%1）"/>
      <w:lvlJc w:val="left"/>
      <w:pPr>
        <w:ind w:left="0" w:firstLine="0"/>
      </w:pPr>
    </w:lvl>
  </w:abstractNum>
  <w:abstractNum w:abstractNumId="158">
    <w:nsid w:val="DBAB863C"/>
    <w:multiLevelType w:val="singleLevel"/>
    <w:tmpl w:val="DBAB863C"/>
    <w:lvl w:ilvl="0" w:tentative="0">
      <w:start w:val="1"/>
      <w:numFmt w:val="decimal"/>
      <w:suff w:val="nothing"/>
      <w:lvlText w:val="（%1）"/>
      <w:lvlJc w:val="left"/>
      <w:pPr>
        <w:ind w:left="0" w:firstLine="0"/>
      </w:pPr>
    </w:lvl>
  </w:abstractNum>
  <w:abstractNum w:abstractNumId="159">
    <w:nsid w:val="DEACFA4B"/>
    <w:multiLevelType w:val="singleLevel"/>
    <w:tmpl w:val="DEACFA4B"/>
    <w:lvl w:ilvl="0" w:tentative="0">
      <w:start w:val="1"/>
      <w:numFmt w:val="decimal"/>
      <w:suff w:val="nothing"/>
      <w:lvlText w:val="（%1）"/>
      <w:lvlJc w:val="left"/>
      <w:pPr>
        <w:ind w:left="0" w:firstLine="0"/>
      </w:pPr>
    </w:lvl>
  </w:abstractNum>
  <w:abstractNum w:abstractNumId="160">
    <w:nsid w:val="DF4E5797"/>
    <w:multiLevelType w:val="singleLevel"/>
    <w:tmpl w:val="DF4E5797"/>
    <w:lvl w:ilvl="0" w:tentative="0">
      <w:start w:val="1"/>
      <w:numFmt w:val="decimal"/>
      <w:suff w:val="nothing"/>
      <w:lvlText w:val="（%1）"/>
      <w:lvlJc w:val="left"/>
      <w:pPr>
        <w:ind w:left="0" w:firstLine="0"/>
      </w:pPr>
    </w:lvl>
  </w:abstractNum>
  <w:abstractNum w:abstractNumId="161">
    <w:nsid w:val="E0EAA4FE"/>
    <w:multiLevelType w:val="singleLevel"/>
    <w:tmpl w:val="E0EAA4FE"/>
    <w:lvl w:ilvl="0" w:tentative="0">
      <w:start w:val="1"/>
      <w:numFmt w:val="decimal"/>
      <w:suff w:val="nothing"/>
      <w:lvlText w:val="（%1）"/>
      <w:lvlJc w:val="left"/>
      <w:pPr>
        <w:ind w:left="0" w:firstLine="0"/>
      </w:pPr>
    </w:lvl>
  </w:abstractNum>
  <w:abstractNum w:abstractNumId="162">
    <w:nsid w:val="E14EE42E"/>
    <w:multiLevelType w:val="singleLevel"/>
    <w:tmpl w:val="E14EE42E"/>
    <w:lvl w:ilvl="0" w:tentative="0">
      <w:start w:val="1"/>
      <w:numFmt w:val="decimal"/>
      <w:suff w:val="nothing"/>
      <w:lvlText w:val="（%1）"/>
      <w:lvlJc w:val="left"/>
      <w:pPr>
        <w:ind w:left="0" w:firstLine="0"/>
      </w:pPr>
    </w:lvl>
  </w:abstractNum>
  <w:abstractNum w:abstractNumId="163">
    <w:nsid w:val="E1C35D55"/>
    <w:multiLevelType w:val="singleLevel"/>
    <w:tmpl w:val="E1C35D55"/>
    <w:lvl w:ilvl="0" w:tentative="0">
      <w:start w:val="1"/>
      <w:numFmt w:val="decimal"/>
      <w:suff w:val="nothing"/>
      <w:lvlText w:val="（%1）"/>
      <w:lvlJc w:val="left"/>
      <w:pPr>
        <w:ind w:left="0" w:firstLine="0"/>
      </w:pPr>
    </w:lvl>
  </w:abstractNum>
  <w:abstractNum w:abstractNumId="164">
    <w:nsid w:val="E286BA9B"/>
    <w:multiLevelType w:val="singleLevel"/>
    <w:tmpl w:val="E286BA9B"/>
    <w:lvl w:ilvl="0" w:tentative="0">
      <w:start w:val="1"/>
      <w:numFmt w:val="decimal"/>
      <w:suff w:val="nothing"/>
      <w:lvlText w:val="（%1）"/>
      <w:lvlJc w:val="left"/>
      <w:pPr>
        <w:ind w:left="0" w:firstLine="0"/>
      </w:pPr>
    </w:lvl>
  </w:abstractNum>
  <w:abstractNum w:abstractNumId="165">
    <w:nsid w:val="E339FFF5"/>
    <w:multiLevelType w:val="singleLevel"/>
    <w:tmpl w:val="E339FFF5"/>
    <w:lvl w:ilvl="0" w:tentative="0">
      <w:start w:val="1"/>
      <w:numFmt w:val="decimal"/>
      <w:suff w:val="nothing"/>
      <w:lvlText w:val="（%1）"/>
      <w:lvlJc w:val="left"/>
      <w:pPr>
        <w:ind w:left="0" w:firstLine="0"/>
      </w:pPr>
    </w:lvl>
  </w:abstractNum>
  <w:abstractNum w:abstractNumId="166">
    <w:nsid w:val="E456E5BC"/>
    <w:multiLevelType w:val="singleLevel"/>
    <w:tmpl w:val="E456E5BC"/>
    <w:lvl w:ilvl="0" w:tentative="0">
      <w:start w:val="1"/>
      <w:numFmt w:val="decimal"/>
      <w:suff w:val="nothing"/>
      <w:lvlText w:val="（%1）"/>
      <w:lvlJc w:val="left"/>
      <w:pPr>
        <w:ind w:left="0" w:firstLine="0"/>
      </w:pPr>
    </w:lvl>
  </w:abstractNum>
  <w:abstractNum w:abstractNumId="167">
    <w:nsid w:val="E53CAACA"/>
    <w:multiLevelType w:val="singleLevel"/>
    <w:tmpl w:val="E53CAACA"/>
    <w:lvl w:ilvl="0" w:tentative="0">
      <w:start w:val="1"/>
      <w:numFmt w:val="decimal"/>
      <w:suff w:val="nothing"/>
      <w:lvlText w:val="（%1）"/>
      <w:lvlJc w:val="left"/>
      <w:pPr>
        <w:ind w:left="0" w:firstLine="0"/>
      </w:pPr>
    </w:lvl>
  </w:abstractNum>
  <w:abstractNum w:abstractNumId="168">
    <w:nsid w:val="E5C7E975"/>
    <w:multiLevelType w:val="singleLevel"/>
    <w:tmpl w:val="E5C7E975"/>
    <w:lvl w:ilvl="0" w:tentative="0">
      <w:start w:val="1"/>
      <w:numFmt w:val="decimal"/>
      <w:suff w:val="nothing"/>
      <w:lvlText w:val="（%1）"/>
      <w:lvlJc w:val="left"/>
      <w:pPr>
        <w:ind w:left="0" w:firstLine="0"/>
      </w:pPr>
    </w:lvl>
  </w:abstractNum>
  <w:abstractNum w:abstractNumId="169">
    <w:nsid w:val="E5F5588C"/>
    <w:multiLevelType w:val="singleLevel"/>
    <w:tmpl w:val="E5F5588C"/>
    <w:lvl w:ilvl="0" w:tentative="0">
      <w:start w:val="1"/>
      <w:numFmt w:val="decimal"/>
      <w:suff w:val="nothing"/>
      <w:lvlText w:val="（%1）"/>
      <w:lvlJc w:val="left"/>
      <w:pPr>
        <w:ind w:left="0" w:firstLine="0"/>
      </w:pPr>
    </w:lvl>
  </w:abstractNum>
  <w:abstractNum w:abstractNumId="170">
    <w:nsid w:val="E6D7C0DC"/>
    <w:multiLevelType w:val="singleLevel"/>
    <w:tmpl w:val="E6D7C0DC"/>
    <w:lvl w:ilvl="0" w:tentative="0">
      <w:start w:val="1"/>
      <w:numFmt w:val="decimal"/>
      <w:suff w:val="nothing"/>
      <w:lvlText w:val="（%1）"/>
      <w:lvlJc w:val="left"/>
      <w:pPr>
        <w:ind w:left="0" w:firstLine="0"/>
      </w:pPr>
    </w:lvl>
  </w:abstractNum>
  <w:abstractNum w:abstractNumId="171">
    <w:nsid w:val="E74C71F4"/>
    <w:multiLevelType w:val="singleLevel"/>
    <w:tmpl w:val="E74C71F4"/>
    <w:lvl w:ilvl="0" w:tentative="0">
      <w:start w:val="1"/>
      <w:numFmt w:val="decimal"/>
      <w:suff w:val="nothing"/>
      <w:lvlText w:val="（%1）"/>
      <w:lvlJc w:val="left"/>
      <w:pPr>
        <w:ind w:left="0" w:firstLine="0"/>
      </w:pPr>
    </w:lvl>
  </w:abstractNum>
  <w:abstractNum w:abstractNumId="172">
    <w:nsid w:val="E81B3A76"/>
    <w:multiLevelType w:val="singleLevel"/>
    <w:tmpl w:val="E81B3A76"/>
    <w:lvl w:ilvl="0" w:tentative="0">
      <w:start w:val="1"/>
      <w:numFmt w:val="decimal"/>
      <w:suff w:val="nothing"/>
      <w:lvlText w:val="（%1）"/>
      <w:lvlJc w:val="left"/>
      <w:pPr>
        <w:ind w:left="0" w:firstLine="0"/>
      </w:pPr>
    </w:lvl>
  </w:abstractNum>
  <w:abstractNum w:abstractNumId="173">
    <w:nsid w:val="EA0AEC8D"/>
    <w:multiLevelType w:val="singleLevel"/>
    <w:tmpl w:val="EA0AEC8D"/>
    <w:lvl w:ilvl="0" w:tentative="0">
      <w:start w:val="1"/>
      <w:numFmt w:val="decimal"/>
      <w:suff w:val="nothing"/>
      <w:lvlText w:val="（%1）"/>
      <w:lvlJc w:val="left"/>
      <w:pPr>
        <w:ind w:left="0" w:firstLine="0"/>
      </w:pPr>
    </w:lvl>
  </w:abstractNum>
  <w:abstractNum w:abstractNumId="174">
    <w:nsid w:val="EA103C44"/>
    <w:multiLevelType w:val="singleLevel"/>
    <w:tmpl w:val="EA103C44"/>
    <w:lvl w:ilvl="0" w:tentative="0">
      <w:start w:val="1"/>
      <w:numFmt w:val="decimal"/>
      <w:suff w:val="nothing"/>
      <w:lvlText w:val="（%1）"/>
      <w:lvlJc w:val="left"/>
      <w:pPr>
        <w:ind w:left="0" w:firstLine="0"/>
      </w:pPr>
    </w:lvl>
  </w:abstractNum>
  <w:abstractNum w:abstractNumId="175">
    <w:nsid w:val="EB28DD5E"/>
    <w:multiLevelType w:val="singleLevel"/>
    <w:tmpl w:val="EB28DD5E"/>
    <w:lvl w:ilvl="0" w:tentative="0">
      <w:start w:val="1"/>
      <w:numFmt w:val="decimal"/>
      <w:suff w:val="nothing"/>
      <w:lvlText w:val="（%1）"/>
      <w:lvlJc w:val="left"/>
      <w:pPr>
        <w:ind w:left="0" w:firstLine="0"/>
      </w:pPr>
    </w:lvl>
  </w:abstractNum>
  <w:abstractNum w:abstractNumId="176">
    <w:nsid w:val="EB866561"/>
    <w:multiLevelType w:val="singleLevel"/>
    <w:tmpl w:val="EB866561"/>
    <w:lvl w:ilvl="0" w:tentative="0">
      <w:start w:val="1"/>
      <w:numFmt w:val="decimal"/>
      <w:lvlText w:val="%1."/>
      <w:lvlJc w:val="left"/>
      <w:pPr>
        <w:ind w:left="425" w:hanging="425"/>
      </w:pPr>
    </w:lvl>
  </w:abstractNum>
  <w:abstractNum w:abstractNumId="177">
    <w:nsid w:val="EC779F1A"/>
    <w:multiLevelType w:val="singleLevel"/>
    <w:tmpl w:val="EC779F1A"/>
    <w:lvl w:ilvl="0" w:tentative="0">
      <w:start w:val="1"/>
      <w:numFmt w:val="decimal"/>
      <w:suff w:val="nothing"/>
      <w:lvlText w:val="（%1）"/>
      <w:lvlJc w:val="left"/>
      <w:pPr>
        <w:ind w:left="0" w:firstLine="0"/>
      </w:pPr>
    </w:lvl>
  </w:abstractNum>
  <w:abstractNum w:abstractNumId="178">
    <w:nsid w:val="EC8D554E"/>
    <w:multiLevelType w:val="singleLevel"/>
    <w:tmpl w:val="EC8D554E"/>
    <w:lvl w:ilvl="0" w:tentative="0">
      <w:start w:val="1"/>
      <w:numFmt w:val="decimal"/>
      <w:suff w:val="nothing"/>
      <w:lvlText w:val="（%1）"/>
      <w:lvlJc w:val="left"/>
      <w:pPr>
        <w:ind w:left="0" w:firstLine="0"/>
      </w:pPr>
    </w:lvl>
  </w:abstractNum>
  <w:abstractNum w:abstractNumId="179">
    <w:nsid w:val="EE476956"/>
    <w:multiLevelType w:val="singleLevel"/>
    <w:tmpl w:val="EE476956"/>
    <w:lvl w:ilvl="0" w:tentative="0">
      <w:start w:val="1"/>
      <w:numFmt w:val="decimal"/>
      <w:suff w:val="nothing"/>
      <w:lvlText w:val="（%1）"/>
      <w:lvlJc w:val="left"/>
      <w:pPr>
        <w:ind w:left="0" w:firstLine="0"/>
      </w:pPr>
    </w:lvl>
  </w:abstractNum>
  <w:abstractNum w:abstractNumId="180">
    <w:nsid w:val="EEE6AEBB"/>
    <w:multiLevelType w:val="singleLevel"/>
    <w:tmpl w:val="EEE6AEBB"/>
    <w:lvl w:ilvl="0" w:tentative="0">
      <w:start w:val="1"/>
      <w:numFmt w:val="decimal"/>
      <w:lvlText w:val="%1."/>
      <w:lvlJc w:val="left"/>
      <w:pPr>
        <w:ind w:left="425" w:hanging="425"/>
      </w:pPr>
    </w:lvl>
  </w:abstractNum>
  <w:abstractNum w:abstractNumId="181">
    <w:nsid w:val="EF81A4FE"/>
    <w:multiLevelType w:val="singleLevel"/>
    <w:tmpl w:val="EF81A4FE"/>
    <w:lvl w:ilvl="0" w:tentative="0">
      <w:start w:val="1"/>
      <w:numFmt w:val="decimal"/>
      <w:suff w:val="nothing"/>
      <w:lvlText w:val="（%1）"/>
      <w:lvlJc w:val="left"/>
      <w:pPr>
        <w:ind w:left="0" w:firstLine="0"/>
      </w:pPr>
    </w:lvl>
  </w:abstractNum>
  <w:abstractNum w:abstractNumId="182">
    <w:nsid w:val="F05510C7"/>
    <w:multiLevelType w:val="singleLevel"/>
    <w:tmpl w:val="F05510C7"/>
    <w:lvl w:ilvl="0" w:tentative="0">
      <w:start w:val="1"/>
      <w:numFmt w:val="decimal"/>
      <w:suff w:val="nothing"/>
      <w:lvlText w:val="（%1）"/>
      <w:lvlJc w:val="left"/>
      <w:pPr>
        <w:ind w:left="0" w:firstLine="0"/>
      </w:pPr>
    </w:lvl>
  </w:abstractNum>
  <w:abstractNum w:abstractNumId="183">
    <w:nsid w:val="F0BA25FA"/>
    <w:multiLevelType w:val="singleLevel"/>
    <w:tmpl w:val="F0BA25FA"/>
    <w:lvl w:ilvl="0" w:tentative="0">
      <w:start w:val="1"/>
      <w:numFmt w:val="decimal"/>
      <w:suff w:val="nothing"/>
      <w:lvlText w:val="（%1）"/>
      <w:lvlJc w:val="left"/>
      <w:pPr>
        <w:ind w:left="0" w:firstLine="0"/>
      </w:pPr>
    </w:lvl>
  </w:abstractNum>
  <w:abstractNum w:abstractNumId="184">
    <w:nsid w:val="F17BA5B9"/>
    <w:multiLevelType w:val="singleLevel"/>
    <w:tmpl w:val="F17BA5B9"/>
    <w:lvl w:ilvl="0" w:tentative="0">
      <w:start w:val="1"/>
      <w:numFmt w:val="decimal"/>
      <w:suff w:val="nothing"/>
      <w:lvlText w:val="（%1）"/>
      <w:lvlJc w:val="left"/>
      <w:pPr>
        <w:ind w:left="0" w:firstLine="0"/>
      </w:pPr>
    </w:lvl>
  </w:abstractNum>
  <w:abstractNum w:abstractNumId="185">
    <w:nsid w:val="F3389784"/>
    <w:multiLevelType w:val="singleLevel"/>
    <w:tmpl w:val="F3389784"/>
    <w:lvl w:ilvl="0" w:tentative="0">
      <w:start w:val="1"/>
      <w:numFmt w:val="decimal"/>
      <w:suff w:val="nothing"/>
      <w:lvlText w:val="（%1）"/>
      <w:lvlJc w:val="left"/>
      <w:pPr>
        <w:ind w:left="0" w:firstLine="0"/>
      </w:pPr>
    </w:lvl>
  </w:abstractNum>
  <w:abstractNum w:abstractNumId="186">
    <w:nsid w:val="F50BA3C2"/>
    <w:multiLevelType w:val="singleLevel"/>
    <w:tmpl w:val="F50BA3C2"/>
    <w:lvl w:ilvl="0" w:tentative="0">
      <w:start w:val="1"/>
      <w:numFmt w:val="decimal"/>
      <w:suff w:val="nothing"/>
      <w:lvlText w:val="（%1）"/>
      <w:lvlJc w:val="left"/>
      <w:pPr>
        <w:ind w:left="0" w:firstLine="0"/>
      </w:pPr>
    </w:lvl>
  </w:abstractNum>
  <w:abstractNum w:abstractNumId="187">
    <w:nsid w:val="F5EDC859"/>
    <w:multiLevelType w:val="singleLevel"/>
    <w:tmpl w:val="F5EDC859"/>
    <w:lvl w:ilvl="0" w:tentative="0">
      <w:start w:val="1"/>
      <w:numFmt w:val="decimal"/>
      <w:suff w:val="nothing"/>
      <w:lvlText w:val="（%1）"/>
      <w:lvlJc w:val="left"/>
      <w:pPr>
        <w:ind w:left="0" w:firstLine="0"/>
      </w:pPr>
    </w:lvl>
  </w:abstractNum>
  <w:abstractNum w:abstractNumId="188">
    <w:nsid w:val="F5EF03B2"/>
    <w:multiLevelType w:val="singleLevel"/>
    <w:tmpl w:val="F5EF03B2"/>
    <w:lvl w:ilvl="0" w:tentative="0">
      <w:start w:val="1"/>
      <w:numFmt w:val="decimal"/>
      <w:suff w:val="nothing"/>
      <w:lvlText w:val="%1）"/>
      <w:lvlJc w:val="left"/>
      <w:pPr>
        <w:ind w:left="0" w:firstLine="0"/>
      </w:pPr>
    </w:lvl>
  </w:abstractNum>
  <w:abstractNum w:abstractNumId="189">
    <w:nsid w:val="F6814444"/>
    <w:multiLevelType w:val="singleLevel"/>
    <w:tmpl w:val="F6814444"/>
    <w:lvl w:ilvl="0" w:tentative="0">
      <w:start w:val="1"/>
      <w:numFmt w:val="decimal"/>
      <w:suff w:val="nothing"/>
      <w:lvlText w:val="（%1）"/>
      <w:lvlJc w:val="left"/>
      <w:pPr>
        <w:ind w:left="0" w:firstLine="0"/>
      </w:pPr>
    </w:lvl>
  </w:abstractNum>
  <w:abstractNum w:abstractNumId="190">
    <w:nsid w:val="F6B95BF8"/>
    <w:multiLevelType w:val="singleLevel"/>
    <w:tmpl w:val="F6B95BF8"/>
    <w:lvl w:ilvl="0" w:tentative="0">
      <w:start w:val="1"/>
      <w:numFmt w:val="decimal"/>
      <w:suff w:val="nothing"/>
      <w:lvlText w:val="（%1）"/>
      <w:lvlJc w:val="left"/>
      <w:pPr>
        <w:ind w:left="0" w:firstLine="0"/>
      </w:pPr>
    </w:lvl>
  </w:abstractNum>
  <w:abstractNum w:abstractNumId="191">
    <w:nsid w:val="F6F0FA3B"/>
    <w:multiLevelType w:val="singleLevel"/>
    <w:tmpl w:val="F6F0FA3B"/>
    <w:lvl w:ilvl="0" w:tentative="0">
      <w:start w:val="1"/>
      <w:numFmt w:val="decimal"/>
      <w:suff w:val="nothing"/>
      <w:lvlText w:val="（%1）"/>
      <w:lvlJc w:val="left"/>
      <w:pPr>
        <w:ind w:left="0" w:firstLine="0"/>
      </w:pPr>
    </w:lvl>
  </w:abstractNum>
  <w:abstractNum w:abstractNumId="192">
    <w:nsid w:val="F7FB5B29"/>
    <w:multiLevelType w:val="singleLevel"/>
    <w:tmpl w:val="F7FB5B29"/>
    <w:lvl w:ilvl="0" w:tentative="0">
      <w:start w:val="1"/>
      <w:numFmt w:val="decimal"/>
      <w:suff w:val="nothing"/>
      <w:lvlText w:val="（%1）"/>
      <w:lvlJc w:val="left"/>
      <w:pPr>
        <w:ind w:left="0" w:firstLine="0"/>
      </w:pPr>
    </w:lvl>
  </w:abstractNum>
  <w:abstractNum w:abstractNumId="193">
    <w:nsid w:val="F8EE7D66"/>
    <w:multiLevelType w:val="singleLevel"/>
    <w:tmpl w:val="F8EE7D66"/>
    <w:lvl w:ilvl="0" w:tentative="0">
      <w:start w:val="1"/>
      <w:numFmt w:val="decimal"/>
      <w:suff w:val="nothing"/>
      <w:lvlText w:val="（%1）"/>
      <w:lvlJc w:val="left"/>
      <w:pPr>
        <w:ind w:left="0" w:firstLine="0"/>
      </w:pPr>
    </w:lvl>
  </w:abstractNum>
  <w:abstractNum w:abstractNumId="194">
    <w:nsid w:val="F9C687AA"/>
    <w:multiLevelType w:val="singleLevel"/>
    <w:tmpl w:val="F9C687AA"/>
    <w:lvl w:ilvl="0" w:tentative="0">
      <w:start w:val="1"/>
      <w:numFmt w:val="decimal"/>
      <w:suff w:val="nothing"/>
      <w:lvlText w:val="（%1）"/>
      <w:lvlJc w:val="left"/>
      <w:pPr>
        <w:ind w:left="0" w:firstLine="0"/>
      </w:pPr>
    </w:lvl>
  </w:abstractNum>
  <w:abstractNum w:abstractNumId="195">
    <w:nsid w:val="FBE82140"/>
    <w:multiLevelType w:val="singleLevel"/>
    <w:tmpl w:val="FBE82140"/>
    <w:lvl w:ilvl="0" w:tentative="0">
      <w:start w:val="1"/>
      <w:numFmt w:val="decimal"/>
      <w:suff w:val="nothing"/>
      <w:lvlText w:val="（%1）"/>
      <w:lvlJc w:val="left"/>
      <w:pPr>
        <w:ind w:left="0" w:firstLine="0"/>
      </w:pPr>
    </w:lvl>
  </w:abstractNum>
  <w:abstractNum w:abstractNumId="196">
    <w:nsid w:val="FCD3E979"/>
    <w:multiLevelType w:val="singleLevel"/>
    <w:tmpl w:val="FCD3E979"/>
    <w:lvl w:ilvl="0" w:tentative="0">
      <w:start w:val="1"/>
      <w:numFmt w:val="decimal"/>
      <w:lvlText w:val="%1."/>
      <w:lvlJc w:val="left"/>
      <w:pPr>
        <w:ind w:left="425" w:hanging="425"/>
      </w:pPr>
    </w:lvl>
  </w:abstractNum>
  <w:abstractNum w:abstractNumId="197">
    <w:nsid w:val="FCD997BD"/>
    <w:multiLevelType w:val="singleLevel"/>
    <w:tmpl w:val="FCD997BD"/>
    <w:lvl w:ilvl="0" w:tentative="0">
      <w:start w:val="1"/>
      <w:numFmt w:val="decimal"/>
      <w:suff w:val="nothing"/>
      <w:lvlText w:val="（%1）"/>
      <w:lvlJc w:val="left"/>
      <w:pPr>
        <w:ind w:left="0" w:firstLine="0"/>
      </w:pPr>
    </w:lvl>
  </w:abstractNum>
  <w:abstractNum w:abstractNumId="198">
    <w:nsid w:val="FE417FEE"/>
    <w:multiLevelType w:val="singleLevel"/>
    <w:tmpl w:val="FE417FEE"/>
    <w:lvl w:ilvl="0" w:tentative="0">
      <w:start w:val="1"/>
      <w:numFmt w:val="decimal"/>
      <w:suff w:val="nothing"/>
      <w:lvlText w:val="%1）"/>
      <w:lvlJc w:val="left"/>
      <w:pPr>
        <w:ind w:left="0" w:firstLine="0"/>
      </w:pPr>
    </w:lvl>
  </w:abstractNum>
  <w:abstractNum w:abstractNumId="199">
    <w:nsid w:val="FE5B7F05"/>
    <w:multiLevelType w:val="singleLevel"/>
    <w:tmpl w:val="FE5B7F05"/>
    <w:lvl w:ilvl="0" w:tentative="0">
      <w:start w:val="1"/>
      <w:numFmt w:val="decimal"/>
      <w:suff w:val="nothing"/>
      <w:lvlText w:val="（%1）"/>
      <w:lvlJc w:val="left"/>
      <w:pPr>
        <w:ind w:left="0" w:firstLine="0"/>
      </w:pPr>
    </w:lvl>
  </w:abstractNum>
  <w:abstractNum w:abstractNumId="200">
    <w:nsid w:val="FEAB774D"/>
    <w:multiLevelType w:val="singleLevel"/>
    <w:tmpl w:val="FEAB774D"/>
    <w:lvl w:ilvl="0" w:tentative="0">
      <w:start w:val="1"/>
      <w:numFmt w:val="decimal"/>
      <w:suff w:val="nothing"/>
      <w:lvlText w:val="（%1）"/>
      <w:lvlJc w:val="left"/>
      <w:pPr>
        <w:ind w:left="0" w:firstLine="0"/>
      </w:pPr>
    </w:lvl>
  </w:abstractNum>
  <w:abstractNum w:abstractNumId="201">
    <w:nsid w:val="FED2AA6E"/>
    <w:multiLevelType w:val="singleLevel"/>
    <w:tmpl w:val="FED2AA6E"/>
    <w:lvl w:ilvl="0" w:tentative="0">
      <w:start w:val="1"/>
      <w:numFmt w:val="decimal"/>
      <w:suff w:val="nothing"/>
      <w:lvlText w:val="（%1）"/>
      <w:lvlJc w:val="left"/>
      <w:pPr>
        <w:ind w:left="0" w:firstLine="0"/>
      </w:pPr>
    </w:lvl>
  </w:abstractNum>
  <w:abstractNum w:abstractNumId="202">
    <w:nsid w:val="00000003"/>
    <w:multiLevelType w:val="singleLevel"/>
    <w:tmpl w:val="00000003"/>
    <w:lvl w:ilvl="0" w:tentative="0">
      <w:start w:val="1"/>
      <w:numFmt w:val="bullet"/>
      <w:lvlText w:val=""/>
      <w:lvlJc w:val="left"/>
      <w:pPr>
        <w:tabs>
          <w:tab w:val="left" w:pos="420"/>
        </w:tabs>
        <w:ind w:left="840" w:hanging="420"/>
      </w:pPr>
      <w:rPr>
        <w:rFonts w:hint="default" w:ascii="Wingdings" w:hAnsi="Wingdings"/>
      </w:rPr>
    </w:lvl>
  </w:abstractNum>
  <w:abstractNum w:abstractNumId="203">
    <w:nsid w:val="0055B8DA"/>
    <w:multiLevelType w:val="singleLevel"/>
    <w:tmpl w:val="0055B8DA"/>
    <w:lvl w:ilvl="0" w:tentative="0">
      <w:start w:val="1"/>
      <w:numFmt w:val="decimal"/>
      <w:suff w:val="nothing"/>
      <w:lvlText w:val="（%1）"/>
      <w:lvlJc w:val="left"/>
      <w:pPr>
        <w:ind w:left="0" w:firstLine="0"/>
      </w:pPr>
    </w:lvl>
  </w:abstractNum>
  <w:abstractNum w:abstractNumId="204">
    <w:nsid w:val="0126CF57"/>
    <w:multiLevelType w:val="singleLevel"/>
    <w:tmpl w:val="0126CF57"/>
    <w:lvl w:ilvl="0" w:tentative="0">
      <w:start w:val="1"/>
      <w:numFmt w:val="decimal"/>
      <w:suff w:val="nothing"/>
      <w:lvlText w:val="（%1）"/>
      <w:lvlJc w:val="left"/>
      <w:pPr>
        <w:ind w:left="0" w:firstLine="0"/>
      </w:pPr>
    </w:lvl>
  </w:abstractNum>
  <w:abstractNum w:abstractNumId="205">
    <w:nsid w:val="013C32F0"/>
    <w:multiLevelType w:val="singleLevel"/>
    <w:tmpl w:val="013C32F0"/>
    <w:lvl w:ilvl="0" w:tentative="0">
      <w:start w:val="1"/>
      <w:numFmt w:val="decimal"/>
      <w:suff w:val="nothing"/>
      <w:lvlText w:val="（%1）"/>
      <w:lvlJc w:val="left"/>
      <w:pPr>
        <w:ind w:left="0" w:firstLine="0"/>
      </w:pPr>
    </w:lvl>
  </w:abstractNum>
  <w:abstractNum w:abstractNumId="206">
    <w:nsid w:val="019181F5"/>
    <w:multiLevelType w:val="singleLevel"/>
    <w:tmpl w:val="019181F5"/>
    <w:lvl w:ilvl="0" w:tentative="0">
      <w:start w:val="1"/>
      <w:numFmt w:val="decimal"/>
      <w:suff w:val="nothing"/>
      <w:lvlText w:val="（%1）"/>
      <w:lvlJc w:val="left"/>
      <w:pPr>
        <w:ind w:left="0" w:firstLine="0"/>
      </w:pPr>
    </w:lvl>
  </w:abstractNum>
  <w:abstractNum w:abstractNumId="207">
    <w:nsid w:val="0197057A"/>
    <w:multiLevelType w:val="singleLevel"/>
    <w:tmpl w:val="0197057A"/>
    <w:lvl w:ilvl="0" w:tentative="0">
      <w:start w:val="1"/>
      <w:numFmt w:val="decimal"/>
      <w:suff w:val="nothing"/>
      <w:lvlText w:val="（%1）"/>
      <w:lvlJc w:val="left"/>
      <w:pPr>
        <w:ind w:left="0" w:firstLine="0"/>
      </w:pPr>
    </w:lvl>
  </w:abstractNum>
  <w:abstractNum w:abstractNumId="208">
    <w:nsid w:val="01A59272"/>
    <w:multiLevelType w:val="singleLevel"/>
    <w:tmpl w:val="01A59272"/>
    <w:lvl w:ilvl="0" w:tentative="0">
      <w:start w:val="1"/>
      <w:numFmt w:val="decimal"/>
      <w:lvlText w:val="%1)"/>
      <w:lvlJc w:val="left"/>
      <w:pPr>
        <w:tabs>
          <w:tab w:val="left" w:pos="312"/>
        </w:tabs>
        <w:ind w:left="0" w:firstLine="0"/>
      </w:pPr>
    </w:lvl>
  </w:abstractNum>
  <w:abstractNum w:abstractNumId="209">
    <w:nsid w:val="022ABFDF"/>
    <w:multiLevelType w:val="singleLevel"/>
    <w:tmpl w:val="022ABFDF"/>
    <w:lvl w:ilvl="0" w:tentative="0">
      <w:start w:val="1"/>
      <w:numFmt w:val="decimal"/>
      <w:lvlText w:val="%1."/>
      <w:lvlJc w:val="left"/>
      <w:pPr>
        <w:ind w:left="425" w:hanging="425"/>
      </w:pPr>
    </w:lvl>
  </w:abstractNum>
  <w:abstractNum w:abstractNumId="210">
    <w:nsid w:val="03796D25"/>
    <w:multiLevelType w:val="singleLevel"/>
    <w:tmpl w:val="03796D25"/>
    <w:lvl w:ilvl="0" w:tentative="0">
      <w:start w:val="1"/>
      <w:numFmt w:val="decimal"/>
      <w:suff w:val="nothing"/>
      <w:lvlText w:val="（%1）"/>
      <w:lvlJc w:val="left"/>
      <w:pPr>
        <w:ind w:left="0" w:firstLine="0"/>
      </w:pPr>
    </w:lvl>
  </w:abstractNum>
  <w:abstractNum w:abstractNumId="211">
    <w:nsid w:val="03967104"/>
    <w:multiLevelType w:val="singleLevel"/>
    <w:tmpl w:val="03967104"/>
    <w:lvl w:ilvl="0" w:tentative="0">
      <w:start w:val="1"/>
      <w:numFmt w:val="decimal"/>
      <w:suff w:val="nothing"/>
      <w:lvlText w:val="（%1）"/>
      <w:lvlJc w:val="left"/>
      <w:pPr>
        <w:ind w:left="0" w:firstLine="0"/>
      </w:pPr>
    </w:lvl>
  </w:abstractNum>
  <w:abstractNum w:abstractNumId="212">
    <w:nsid w:val="03C8B24B"/>
    <w:multiLevelType w:val="singleLevel"/>
    <w:tmpl w:val="03C8B24B"/>
    <w:lvl w:ilvl="0" w:tentative="0">
      <w:start w:val="1"/>
      <w:numFmt w:val="decimal"/>
      <w:suff w:val="nothing"/>
      <w:lvlText w:val="（%1）"/>
      <w:lvlJc w:val="left"/>
      <w:pPr>
        <w:ind w:left="0" w:firstLine="0"/>
      </w:pPr>
    </w:lvl>
  </w:abstractNum>
  <w:abstractNum w:abstractNumId="213">
    <w:nsid w:val="0407E29A"/>
    <w:multiLevelType w:val="singleLevel"/>
    <w:tmpl w:val="0407E29A"/>
    <w:lvl w:ilvl="0" w:tentative="0">
      <w:start w:val="1"/>
      <w:numFmt w:val="decimal"/>
      <w:suff w:val="nothing"/>
      <w:lvlText w:val="（%1）"/>
      <w:lvlJc w:val="left"/>
      <w:pPr>
        <w:ind w:left="0" w:firstLine="0"/>
      </w:pPr>
    </w:lvl>
  </w:abstractNum>
  <w:abstractNum w:abstractNumId="214">
    <w:nsid w:val="04DDCF83"/>
    <w:multiLevelType w:val="singleLevel"/>
    <w:tmpl w:val="04DDCF83"/>
    <w:lvl w:ilvl="0" w:tentative="0">
      <w:start w:val="1"/>
      <w:numFmt w:val="decimal"/>
      <w:suff w:val="nothing"/>
      <w:lvlText w:val="（%1）"/>
      <w:lvlJc w:val="left"/>
      <w:pPr>
        <w:ind w:left="0" w:firstLine="0"/>
      </w:pPr>
    </w:lvl>
  </w:abstractNum>
  <w:abstractNum w:abstractNumId="215">
    <w:nsid w:val="04E16A76"/>
    <w:multiLevelType w:val="singleLevel"/>
    <w:tmpl w:val="04E16A76"/>
    <w:lvl w:ilvl="0" w:tentative="0">
      <w:start w:val="1"/>
      <w:numFmt w:val="decimal"/>
      <w:suff w:val="nothing"/>
      <w:lvlText w:val="（%1）"/>
      <w:lvlJc w:val="left"/>
      <w:pPr>
        <w:ind w:left="0" w:firstLine="0"/>
      </w:pPr>
    </w:lvl>
  </w:abstractNum>
  <w:abstractNum w:abstractNumId="216">
    <w:nsid w:val="05172936"/>
    <w:multiLevelType w:val="singleLevel"/>
    <w:tmpl w:val="05172936"/>
    <w:lvl w:ilvl="0" w:tentative="0">
      <w:start w:val="1"/>
      <w:numFmt w:val="decimal"/>
      <w:suff w:val="nothing"/>
      <w:lvlText w:val="（%1）"/>
      <w:lvlJc w:val="left"/>
      <w:pPr>
        <w:ind w:left="0" w:firstLine="0"/>
      </w:pPr>
    </w:lvl>
  </w:abstractNum>
  <w:abstractNum w:abstractNumId="217">
    <w:nsid w:val="05216AFD"/>
    <w:multiLevelType w:val="singleLevel"/>
    <w:tmpl w:val="05216AFD"/>
    <w:lvl w:ilvl="0" w:tentative="0">
      <w:start w:val="1"/>
      <w:numFmt w:val="decimal"/>
      <w:lvlText w:val="%1."/>
      <w:lvlJc w:val="left"/>
      <w:pPr>
        <w:ind w:left="425" w:hanging="425"/>
      </w:pPr>
    </w:lvl>
  </w:abstractNum>
  <w:abstractNum w:abstractNumId="218">
    <w:nsid w:val="0578319D"/>
    <w:multiLevelType w:val="singleLevel"/>
    <w:tmpl w:val="0578319D"/>
    <w:lvl w:ilvl="0" w:tentative="0">
      <w:start w:val="1"/>
      <w:numFmt w:val="decimal"/>
      <w:suff w:val="nothing"/>
      <w:lvlText w:val="（%1）"/>
      <w:lvlJc w:val="left"/>
      <w:pPr>
        <w:ind w:left="0" w:firstLine="0"/>
      </w:pPr>
    </w:lvl>
  </w:abstractNum>
  <w:abstractNum w:abstractNumId="219">
    <w:nsid w:val="07A00196"/>
    <w:multiLevelType w:val="singleLevel"/>
    <w:tmpl w:val="07A00196"/>
    <w:lvl w:ilvl="0" w:tentative="0">
      <w:start w:val="1"/>
      <w:numFmt w:val="decimal"/>
      <w:suff w:val="nothing"/>
      <w:lvlText w:val="（%1）"/>
      <w:lvlJc w:val="left"/>
      <w:pPr>
        <w:ind w:left="0" w:firstLine="0"/>
      </w:pPr>
    </w:lvl>
  </w:abstractNum>
  <w:abstractNum w:abstractNumId="220">
    <w:nsid w:val="08A13BC5"/>
    <w:multiLevelType w:val="singleLevel"/>
    <w:tmpl w:val="08A13BC5"/>
    <w:lvl w:ilvl="0" w:tentative="0">
      <w:start w:val="1"/>
      <w:numFmt w:val="decimal"/>
      <w:suff w:val="space"/>
      <w:lvlText w:val="%1."/>
      <w:lvlJc w:val="left"/>
      <w:pPr>
        <w:ind w:left="0" w:firstLine="0"/>
      </w:pPr>
    </w:lvl>
  </w:abstractNum>
  <w:abstractNum w:abstractNumId="221">
    <w:nsid w:val="0B27DEE0"/>
    <w:multiLevelType w:val="singleLevel"/>
    <w:tmpl w:val="0B27DEE0"/>
    <w:lvl w:ilvl="0" w:tentative="0">
      <w:start w:val="1"/>
      <w:numFmt w:val="decimal"/>
      <w:suff w:val="nothing"/>
      <w:lvlText w:val="（%1）"/>
      <w:lvlJc w:val="left"/>
      <w:pPr>
        <w:ind w:left="0" w:firstLine="0"/>
      </w:pPr>
    </w:lvl>
  </w:abstractNum>
  <w:abstractNum w:abstractNumId="222">
    <w:nsid w:val="0B887C07"/>
    <w:multiLevelType w:val="singleLevel"/>
    <w:tmpl w:val="0B887C07"/>
    <w:lvl w:ilvl="0" w:tentative="0">
      <w:start w:val="1"/>
      <w:numFmt w:val="decimal"/>
      <w:suff w:val="nothing"/>
      <w:lvlText w:val="（%1）"/>
      <w:lvlJc w:val="left"/>
      <w:pPr>
        <w:ind w:left="0" w:firstLine="0"/>
      </w:pPr>
    </w:lvl>
  </w:abstractNum>
  <w:abstractNum w:abstractNumId="223">
    <w:nsid w:val="0C1B2037"/>
    <w:multiLevelType w:val="singleLevel"/>
    <w:tmpl w:val="0C1B2037"/>
    <w:lvl w:ilvl="0" w:tentative="0">
      <w:start w:val="1"/>
      <w:numFmt w:val="decimal"/>
      <w:suff w:val="nothing"/>
      <w:lvlText w:val="（%1）"/>
      <w:lvlJc w:val="left"/>
      <w:pPr>
        <w:ind w:left="0" w:firstLine="0"/>
      </w:pPr>
    </w:lvl>
  </w:abstractNum>
  <w:abstractNum w:abstractNumId="224">
    <w:nsid w:val="0C4CA37B"/>
    <w:multiLevelType w:val="singleLevel"/>
    <w:tmpl w:val="0C4CA37B"/>
    <w:lvl w:ilvl="0" w:tentative="0">
      <w:start w:val="1"/>
      <w:numFmt w:val="decimal"/>
      <w:suff w:val="nothing"/>
      <w:lvlText w:val="（%1）"/>
      <w:lvlJc w:val="left"/>
      <w:pPr>
        <w:ind w:left="0" w:firstLine="0"/>
      </w:pPr>
    </w:lvl>
  </w:abstractNum>
  <w:abstractNum w:abstractNumId="225">
    <w:nsid w:val="0CADF327"/>
    <w:multiLevelType w:val="singleLevel"/>
    <w:tmpl w:val="0CADF327"/>
    <w:lvl w:ilvl="0" w:tentative="0">
      <w:start w:val="1"/>
      <w:numFmt w:val="decimal"/>
      <w:suff w:val="nothing"/>
      <w:lvlText w:val="（%1）"/>
      <w:lvlJc w:val="left"/>
      <w:pPr>
        <w:ind w:left="0" w:firstLine="0"/>
      </w:pPr>
    </w:lvl>
  </w:abstractNum>
  <w:abstractNum w:abstractNumId="226">
    <w:nsid w:val="0D657EC4"/>
    <w:multiLevelType w:val="singleLevel"/>
    <w:tmpl w:val="0D657EC4"/>
    <w:lvl w:ilvl="0" w:tentative="0">
      <w:start w:val="1"/>
      <w:numFmt w:val="decimal"/>
      <w:suff w:val="nothing"/>
      <w:lvlText w:val="（%1）"/>
      <w:lvlJc w:val="left"/>
      <w:pPr>
        <w:ind w:left="0" w:firstLine="0"/>
      </w:pPr>
    </w:lvl>
  </w:abstractNum>
  <w:abstractNum w:abstractNumId="227">
    <w:nsid w:val="0E01CB5E"/>
    <w:multiLevelType w:val="singleLevel"/>
    <w:tmpl w:val="0E01CB5E"/>
    <w:lvl w:ilvl="0" w:tentative="0">
      <w:start w:val="1"/>
      <w:numFmt w:val="decimal"/>
      <w:suff w:val="nothing"/>
      <w:lvlText w:val="（%1）"/>
      <w:lvlJc w:val="left"/>
      <w:pPr>
        <w:ind w:left="0" w:firstLine="0"/>
      </w:pPr>
    </w:lvl>
  </w:abstractNum>
  <w:abstractNum w:abstractNumId="228">
    <w:nsid w:val="0EB18021"/>
    <w:multiLevelType w:val="singleLevel"/>
    <w:tmpl w:val="0EB18021"/>
    <w:lvl w:ilvl="0" w:tentative="0">
      <w:start w:val="1"/>
      <w:numFmt w:val="decimal"/>
      <w:suff w:val="nothing"/>
      <w:lvlText w:val="（%1）"/>
      <w:lvlJc w:val="left"/>
      <w:pPr>
        <w:ind w:left="0" w:firstLine="0"/>
      </w:pPr>
    </w:lvl>
  </w:abstractNum>
  <w:abstractNum w:abstractNumId="229">
    <w:nsid w:val="0EF9DF8F"/>
    <w:multiLevelType w:val="singleLevel"/>
    <w:tmpl w:val="0EF9DF8F"/>
    <w:lvl w:ilvl="0" w:tentative="0">
      <w:start w:val="1"/>
      <w:numFmt w:val="decimal"/>
      <w:suff w:val="space"/>
      <w:lvlText w:val="%1."/>
      <w:lvlJc w:val="left"/>
      <w:pPr>
        <w:ind w:left="0" w:firstLine="0"/>
      </w:pPr>
    </w:lvl>
  </w:abstractNum>
  <w:abstractNum w:abstractNumId="230">
    <w:nsid w:val="0FE52923"/>
    <w:multiLevelType w:val="singleLevel"/>
    <w:tmpl w:val="0FE52923"/>
    <w:lvl w:ilvl="0" w:tentative="0">
      <w:start w:val="1"/>
      <w:numFmt w:val="decimal"/>
      <w:suff w:val="nothing"/>
      <w:lvlText w:val="（%1）"/>
      <w:lvlJc w:val="left"/>
      <w:pPr>
        <w:ind w:left="0" w:firstLine="0"/>
      </w:pPr>
    </w:lvl>
  </w:abstractNum>
  <w:abstractNum w:abstractNumId="231">
    <w:nsid w:val="104A216B"/>
    <w:multiLevelType w:val="singleLevel"/>
    <w:tmpl w:val="104A216B"/>
    <w:lvl w:ilvl="0" w:tentative="0">
      <w:start w:val="1"/>
      <w:numFmt w:val="decimal"/>
      <w:suff w:val="nothing"/>
      <w:lvlText w:val="（%1）"/>
      <w:lvlJc w:val="left"/>
      <w:pPr>
        <w:ind w:left="0" w:firstLine="0"/>
      </w:pPr>
    </w:lvl>
  </w:abstractNum>
  <w:abstractNum w:abstractNumId="232">
    <w:nsid w:val="1054B28F"/>
    <w:multiLevelType w:val="singleLevel"/>
    <w:tmpl w:val="1054B28F"/>
    <w:lvl w:ilvl="0" w:tentative="0">
      <w:start w:val="1"/>
      <w:numFmt w:val="decimal"/>
      <w:suff w:val="nothing"/>
      <w:lvlText w:val="%1）"/>
      <w:lvlJc w:val="left"/>
      <w:pPr>
        <w:ind w:left="0" w:firstLine="0"/>
      </w:pPr>
    </w:lvl>
  </w:abstractNum>
  <w:abstractNum w:abstractNumId="233">
    <w:nsid w:val="1054EB21"/>
    <w:multiLevelType w:val="singleLevel"/>
    <w:tmpl w:val="1054EB21"/>
    <w:lvl w:ilvl="0" w:tentative="0">
      <w:start w:val="1"/>
      <w:numFmt w:val="decimal"/>
      <w:suff w:val="nothing"/>
      <w:lvlText w:val="（%1）"/>
      <w:lvlJc w:val="left"/>
      <w:pPr>
        <w:ind w:left="0" w:firstLine="0"/>
      </w:pPr>
    </w:lvl>
  </w:abstractNum>
  <w:abstractNum w:abstractNumId="234">
    <w:nsid w:val="108995AB"/>
    <w:multiLevelType w:val="singleLevel"/>
    <w:tmpl w:val="108995AB"/>
    <w:lvl w:ilvl="0" w:tentative="0">
      <w:start w:val="1"/>
      <w:numFmt w:val="decimal"/>
      <w:suff w:val="nothing"/>
      <w:lvlText w:val="（%1）"/>
      <w:lvlJc w:val="left"/>
      <w:pPr>
        <w:ind w:left="0" w:firstLine="0"/>
      </w:pPr>
    </w:lvl>
  </w:abstractNum>
  <w:abstractNum w:abstractNumId="235">
    <w:nsid w:val="116D4558"/>
    <w:multiLevelType w:val="singleLevel"/>
    <w:tmpl w:val="116D4558"/>
    <w:lvl w:ilvl="0" w:tentative="0">
      <w:start w:val="1"/>
      <w:numFmt w:val="decimal"/>
      <w:suff w:val="nothing"/>
      <w:lvlText w:val="（%1）"/>
      <w:lvlJc w:val="left"/>
      <w:pPr>
        <w:ind w:left="0" w:firstLine="0"/>
      </w:pPr>
    </w:lvl>
  </w:abstractNum>
  <w:abstractNum w:abstractNumId="236">
    <w:nsid w:val="12385D57"/>
    <w:multiLevelType w:val="singleLevel"/>
    <w:tmpl w:val="12385D57"/>
    <w:lvl w:ilvl="0" w:tentative="0">
      <w:start w:val="1"/>
      <w:numFmt w:val="decimal"/>
      <w:suff w:val="nothing"/>
      <w:lvlText w:val="%1）"/>
      <w:lvlJc w:val="left"/>
      <w:pPr>
        <w:ind w:left="0" w:firstLine="0"/>
      </w:pPr>
    </w:lvl>
  </w:abstractNum>
  <w:abstractNum w:abstractNumId="237">
    <w:nsid w:val="1264D214"/>
    <w:multiLevelType w:val="singleLevel"/>
    <w:tmpl w:val="1264D214"/>
    <w:lvl w:ilvl="0" w:tentative="0">
      <w:start w:val="1"/>
      <w:numFmt w:val="decimal"/>
      <w:suff w:val="nothing"/>
      <w:lvlText w:val="（%1）"/>
      <w:lvlJc w:val="left"/>
      <w:pPr>
        <w:ind w:left="0" w:firstLine="0"/>
      </w:pPr>
    </w:lvl>
  </w:abstractNum>
  <w:abstractNum w:abstractNumId="238">
    <w:nsid w:val="129F383A"/>
    <w:multiLevelType w:val="singleLevel"/>
    <w:tmpl w:val="129F383A"/>
    <w:lvl w:ilvl="0" w:tentative="0">
      <w:start w:val="1"/>
      <w:numFmt w:val="decimal"/>
      <w:lvlText w:val="%1."/>
      <w:lvlJc w:val="left"/>
      <w:pPr>
        <w:ind w:left="425" w:hanging="425"/>
      </w:pPr>
    </w:lvl>
  </w:abstractNum>
  <w:abstractNum w:abstractNumId="239">
    <w:nsid w:val="13AB30D7"/>
    <w:multiLevelType w:val="singleLevel"/>
    <w:tmpl w:val="13AB30D7"/>
    <w:lvl w:ilvl="0" w:tentative="0">
      <w:start w:val="1"/>
      <w:numFmt w:val="decimal"/>
      <w:suff w:val="nothing"/>
      <w:lvlText w:val="（%1）"/>
      <w:lvlJc w:val="left"/>
      <w:pPr>
        <w:ind w:left="0" w:firstLine="0"/>
      </w:pPr>
    </w:lvl>
  </w:abstractNum>
  <w:abstractNum w:abstractNumId="240">
    <w:nsid w:val="142C37A5"/>
    <w:multiLevelType w:val="singleLevel"/>
    <w:tmpl w:val="142C37A5"/>
    <w:lvl w:ilvl="0" w:tentative="0">
      <w:start w:val="1"/>
      <w:numFmt w:val="decimal"/>
      <w:suff w:val="nothing"/>
      <w:lvlText w:val="（%1）"/>
      <w:lvlJc w:val="left"/>
      <w:pPr>
        <w:ind w:left="0" w:firstLine="0"/>
      </w:pPr>
    </w:lvl>
  </w:abstractNum>
  <w:abstractNum w:abstractNumId="241">
    <w:nsid w:val="14B7EF39"/>
    <w:multiLevelType w:val="singleLevel"/>
    <w:tmpl w:val="14B7EF39"/>
    <w:lvl w:ilvl="0" w:tentative="0">
      <w:start w:val="1"/>
      <w:numFmt w:val="decimal"/>
      <w:suff w:val="nothing"/>
      <w:lvlText w:val="（%1）"/>
      <w:lvlJc w:val="left"/>
      <w:pPr>
        <w:ind w:left="0" w:firstLine="0"/>
      </w:pPr>
    </w:lvl>
  </w:abstractNum>
  <w:abstractNum w:abstractNumId="242">
    <w:nsid w:val="15270821"/>
    <w:multiLevelType w:val="singleLevel"/>
    <w:tmpl w:val="15270821"/>
    <w:lvl w:ilvl="0" w:tentative="0">
      <w:start w:val="1"/>
      <w:numFmt w:val="decimal"/>
      <w:suff w:val="nothing"/>
      <w:lvlText w:val="（%1）"/>
      <w:lvlJc w:val="left"/>
      <w:pPr>
        <w:ind w:left="0" w:firstLine="0"/>
      </w:pPr>
    </w:lvl>
  </w:abstractNum>
  <w:abstractNum w:abstractNumId="243">
    <w:nsid w:val="158DA8F6"/>
    <w:multiLevelType w:val="singleLevel"/>
    <w:tmpl w:val="158DA8F6"/>
    <w:lvl w:ilvl="0" w:tentative="0">
      <w:start w:val="1"/>
      <w:numFmt w:val="decimal"/>
      <w:suff w:val="nothing"/>
      <w:lvlText w:val="（%1）"/>
      <w:lvlJc w:val="left"/>
      <w:pPr>
        <w:ind w:left="0" w:firstLine="0"/>
      </w:pPr>
    </w:lvl>
  </w:abstractNum>
  <w:abstractNum w:abstractNumId="244">
    <w:nsid w:val="1701CF94"/>
    <w:multiLevelType w:val="singleLevel"/>
    <w:tmpl w:val="1701CF94"/>
    <w:lvl w:ilvl="0" w:tentative="0">
      <w:start w:val="1"/>
      <w:numFmt w:val="decimal"/>
      <w:lvlText w:val="%1."/>
      <w:lvlJc w:val="left"/>
      <w:pPr>
        <w:ind w:left="425" w:hanging="425"/>
      </w:pPr>
    </w:lvl>
  </w:abstractNum>
  <w:abstractNum w:abstractNumId="245">
    <w:nsid w:val="1736FB07"/>
    <w:multiLevelType w:val="singleLevel"/>
    <w:tmpl w:val="1736FB07"/>
    <w:lvl w:ilvl="0" w:tentative="0">
      <w:start w:val="1"/>
      <w:numFmt w:val="decimal"/>
      <w:suff w:val="nothing"/>
      <w:lvlText w:val="%1）"/>
      <w:lvlJc w:val="left"/>
      <w:pPr>
        <w:ind w:left="0" w:firstLine="0"/>
      </w:pPr>
    </w:lvl>
  </w:abstractNum>
  <w:abstractNum w:abstractNumId="246">
    <w:nsid w:val="1884315E"/>
    <w:multiLevelType w:val="singleLevel"/>
    <w:tmpl w:val="1884315E"/>
    <w:lvl w:ilvl="0" w:tentative="0">
      <w:start w:val="1"/>
      <w:numFmt w:val="decimal"/>
      <w:suff w:val="nothing"/>
      <w:lvlText w:val="（%1）"/>
      <w:lvlJc w:val="left"/>
      <w:pPr>
        <w:ind w:left="0" w:firstLine="0"/>
      </w:pPr>
    </w:lvl>
  </w:abstractNum>
  <w:abstractNum w:abstractNumId="247">
    <w:nsid w:val="1891E245"/>
    <w:multiLevelType w:val="singleLevel"/>
    <w:tmpl w:val="1891E245"/>
    <w:lvl w:ilvl="0" w:tentative="0">
      <w:start w:val="1"/>
      <w:numFmt w:val="decimal"/>
      <w:suff w:val="nothing"/>
      <w:lvlText w:val="（%1）"/>
      <w:lvlJc w:val="left"/>
      <w:pPr>
        <w:ind w:left="0" w:firstLine="0"/>
      </w:pPr>
    </w:lvl>
  </w:abstractNum>
  <w:abstractNum w:abstractNumId="248">
    <w:nsid w:val="18D128C0"/>
    <w:multiLevelType w:val="singleLevel"/>
    <w:tmpl w:val="18D128C0"/>
    <w:lvl w:ilvl="0" w:tentative="0">
      <w:start w:val="1"/>
      <w:numFmt w:val="decimal"/>
      <w:suff w:val="nothing"/>
      <w:lvlText w:val="（%1）"/>
      <w:lvlJc w:val="left"/>
      <w:pPr>
        <w:ind w:left="0" w:firstLine="0"/>
      </w:pPr>
    </w:lvl>
  </w:abstractNum>
  <w:abstractNum w:abstractNumId="249">
    <w:nsid w:val="195F90D2"/>
    <w:multiLevelType w:val="singleLevel"/>
    <w:tmpl w:val="195F90D2"/>
    <w:lvl w:ilvl="0" w:tentative="0">
      <w:start w:val="1"/>
      <w:numFmt w:val="decimal"/>
      <w:suff w:val="nothing"/>
      <w:lvlText w:val="（%1）"/>
      <w:lvlJc w:val="left"/>
      <w:pPr>
        <w:ind w:left="0" w:firstLine="0"/>
      </w:pPr>
    </w:lvl>
  </w:abstractNum>
  <w:abstractNum w:abstractNumId="250">
    <w:nsid w:val="1A023B05"/>
    <w:multiLevelType w:val="singleLevel"/>
    <w:tmpl w:val="1A023B05"/>
    <w:lvl w:ilvl="0" w:tentative="0">
      <w:start w:val="1"/>
      <w:numFmt w:val="decimal"/>
      <w:suff w:val="nothing"/>
      <w:lvlText w:val="（%1）"/>
      <w:lvlJc w:val="left"/>
      <w:pPr>
        <w:ind w:left="0" w:firstLine="0"/>
      </w:pPr>
    </w:lvl>
  </w:abstractNum>
  <w:abstractNum w:abstractNumId="251">
    <w:nsid w:val="1A12C14A"/>
    <w:multiLevelType w:val="singleLevel"/>
    <w:tmpl w:val="1A12C14A"/>
    <w:lvl w:ilvl="0" w:tentative="0">
      <w:start w:val="1"/>
      <w:numFmt w:val="decimal"/>
      <w:suff w:val="nothing"/>
      <w:lvlText w:val="（%1）"/>
      <w:lvlJc w:val="left"/>
      <w:pPr>
        <w:ind w:left="0" w:firstLine="0"/>
      </w:pPr>
    </w:lvl>
  </w:abstractNum>
  <w:abstractNum w:abstractNumId="252">
    <w:nsid w:val="1A196BD9"/>
    <w:multiLevelType w:val="singleLevel"/>
    <w:tmpl w:val="1A196BD9"/>
    <w:lvl w:ilvl="0" w:tentative="0">
      <w:start w:val="1"/>
      <w:numFmt w:val="decimal"/>
      <w:suff w:val="nothing"/>
      <w:lvlText w:val="（%1）"/>
      <w:lvlJc w:val="left"/>
      <w:pPr>
        <w:ind w:left="0" w:firstLine="0"/>
      </w:pPr>
    </w:lvl>
  </w:abstractNum>
  <w:abstractNum w:abstractNumId="253">
    <w:nsid w:val="1A6A319F"/>
    <w:multiLevelType w:val="singleLevel"/>
    <w:tmpl w:val="1A6A319F"/>
    <w:lvl w:ilvl="0" w:tentative="0">
      <w:start w:val="1"/>
      <w:numFmt w:val="decimal"/>
      <w:suff w:val="nothing"/>
      <w:lvlText w:val="（%1）"/>
      <w:lvlJc w:val="left"/>
      <w:pPr>
        <w:ind w:left="0" w:firstLine="0"/>
      </w:pPr>
    </w:lvl>
  </w:abstractNum>
  <w:abstractNum w:abstractNumId="254">
    <w:nsid w:val="1A840448"/>
    <w:multiLevelType w:val="singleLevel"/>
    <w:tmpl w:val="1A840448"/>
    <w:lvl w:ilvl="0" w:tentative="0">
      <w:start w:val="1"/>
      <w:numFmt w:val="decimal"/>
      <w:suff w:val="nothing"/>
      <w:lvlText w:val="（%1）"/>
      <w:lvlJc w:val="left"/>
      <w:pPr>
        <w:ind w:left="0" w:firstLine="0"/>
      </w:pPr>
    </w:lvl>
  </w:abstractNum>
  <w:abstractNum w:abstractNumId="255">
    <w:nsid w:val="1B058938"/>
    <w:multiLevelType w:val="singleLevel"/>
    <w:tmpl w:val="1B058938"/>
    <w:lvl w:ilvl="0" w:tentative="0">
      <w:start w:val="1"/>
      <w:numFmt w:val="decimal"/>
      <w:suff w:val="nothing"/>
      <w:lvlText w:val="（%1）"/>
      <w:lvlJc w:val="left"/>
      <w:pPr>
        <w:ind w:left="0" w:firstLine="0"/>
      </w:pPr>
    </w:lvl>
  </w:abstractNum>
  <w:abstractNum w:abstractNumId="256">
    <w:nsid w:val="1B0C3673"/>
    <w:multiLevelType w:val="singleLevel"/>
    <w:tmpl w:val="1B0C3673"/>
    <w:lvl w:ilvl="0" w:tentative="0">
      <w:start w:val="1"/>
      <w:numFmt w:val="decimal"/>
      <w:suff w:val="nothing"/>
      <w:lvlText w:val="（%1）"/>
      <w:lvlJc w:val="left"/>
      <w:pPr>
        <w:ind w:left="0" w:firstLine="0"/>
      </w:pPr>
    </w:lvl>
  </w:abstractNum>
  <w:abstractNum w:abstractNumId="257">
    <w:nsid w:val="1B8B338E"/>
    <w:multiLevelType w:val="singleLevel"/>
    <w:tmpl w:val="1B8B338E"/>
    <w:lvl w:ilvl="0" w:tentative="0">
      <w:start w:val="1"/>
      <w:numFmt w:val="decimal"/>
      <w:suff w:val="nothing"/>
      <w:lvlText w:val="（%1）"/>
      <w:lvlJc w:val="left"/>
      <w:pPr>
        <w:ind w:left="0" w:firstLine="0"/>
      </w:pPr>
    </w:lvl>
  </w:abstractNum>
  <w:abstractNum w:abstractNumId="258">
    <w:nsid w:val="1BFF7765"/>
    <w:multiLevelType w:val="singleLevel"/>
    <w:tmpl w:val="1BFF7765"/>
    <w:lvl w:ilvl="0" w:tentative="0">
      <w:start w:val="1"/>
      <w:numFmt w:val="decimal"/>
      <w:lvlText w:val="%1)"/>
      <w:lvlJc w:val="left"/>
      <w:pPr>
        <w:tabs>
          <w:tab w:val="left" w:pos="312"/>
        </w:tabs>
        <w:ind w:left="0" w:firstLine="0"/>
      </w:pPr>
    </w:lvl>
  </w:abstractNum>
  <w:abstractNum w:abstractNumId="259">
    <w:nsid w:val="1C017222"/>
    <w:multiLevelType w:val="singleLevel"/>
    <w:tmpl w:val="1C017222"/>
    <w:lvl w:ilvl="0" w:tentative="0">
      <w:start w:val="1"/>
      <w:numFmt w:val="decimal"/>
      <w:suff w:val="nothing"/>
      <w:lvlText w:val="%1）"/>
      <w:lvlJc w:val="left"/>
      <w:pPr>
        <w:ind w:left="0" w:firstLine="0"/>
      </w:pPr>
    </w:lvl>
  </w:abstractNum>
  <w:abstractNum w:abstractNumId="260">
    <w:nsid w:val="1D0C6FA1"/>
    <w:multiLevelType w:val="singleLevel"/>
    <w:tmpl w:val="1D0C6FA1"/>
    <w:lvl w:ilvl="0" w:tentative="0">
      <w:start w:val="1"/>
      <w:numFmt w:val="decimal"/>
      <w:suff w:val="nothing"/>
      <w:lvlText w:val="（%1）"/>
      <w:lvlJc w:val="left"/>
      <w:pPr>
        <w:ind w:left="0" w:firstLine="0"/>
      </w:pPr>
    </w:lvl>
  </w:abstractNum>
  <w:abstractNum w:abstractNumId="261">
    <w:nsid w:val="1D44CCF5"/>
    <w:multiLevelType w:val="singleLevel"/>
    <w:tmpl w:val="1D44CCF5"/>
    <w:lvl w:ilvl="0" w:tentative="0">
      <w:start w:val="1"/>
      <w:numFmt w:val="decimal"/>
      <w:suff w:val="nothing"/>
      <w:lvlText w:val="（%1）"/>
      <w:lvlJc w:val="left"/>
      <w:pPr>
        <w:ind w:left="0" w:firstLine="0"/>
      </w:pPr>
    </w:lvl>
  </w:abstractNum>
  <w:abstractNum w:abstractNumId="262">
    <w:nsid w:val="1E3D791E"/>
    <w:multiLevelType w:val="singleLevel"/>
    <w:tmpl w:val="1E3D791E"/>
    <w:lvl w:ilvl="0" w:tentative="0">
      <w:start w:val="1"/>
      <w:numFmt w:val="decimal"/>
      <w:suff w:val="nothing"/>
      <w:lvlText w:val="（%1）"/>
      <w:lvlJc w:val="left"/>
      <w:pPr>
        <w:ind w:left="0" w:firstLine="0"/>
      </w:pPr>
    </w:lvl>
  </w:abstractNum>
  <w:abstractNum w:abstractNumId="263">
    <w:nsid w:val="1F54BA00"/>
    <w:multiLevelType w:val="singleLevel"/>
    <w:tmpl w:val="1F54BA00"/>
    <w:lvl w:ilvl="0" w:tentative="0">
      <w:start w:val="1"/>
      <w:numFmt w:val="decimal"/>
      <w:suff w:val="nothing"/>
      <w:lvlText w:val="%1）"/>
      <w:lvlJc w:val="left"/>
      <w:pPr>
        <w:ind w:left="0" w:firstLine="0"/>
      </w:pPr>
    </w:lvl>
  </w:abstractNum>
  <w:abstractNum w:abstractNumId="264">
    <w:nsid w:val="202320BF"/>
    <w:multiLevelType w:val="singleLevel"/>
    <w:tmpl w:val="202320BF"/>
    <w:lvl w:ilvl="0" w:tentative="0">
      <w:start w:val="1"/>
      <w:numFmt w:val="decimal"/>
      <w:suff w:val="nothing"/>
      <w:lvlText w:val="（%1）"/>
      <w:lvlJc w:val="left"/>
      <w:pPr>
        <w:ind w:left="0" w:firstLine="0"/>
      </w:pPr>
    </w:lvl>
  </w:abstractNum>
  <w:abstractNum w:abstractNumId="265">
    <w:nsid w:val="203540E7"/>
    <w:multiLevelType w:val="singleLevel"/>
    <w:tmpl w:val="203540E7"/>
    <w:lvl w:ilvl="0" w:tentative="0">
      <w:start w:val="1"/>
      <w:numFmt w:val="decimal"/>
      <w:suff w:val="nothing"/>
      <w:lvlText w:val="（%1）"/>
      <w:lvlJc w:val="left"/>
      <w:pPr>
        <w:ind w:left="0" w:firstLine="0"/>
      </w:pPr>
    </w:lvl>
  </w:abstractNum>
  <w:abstractNum w:abstractNumId="266">
    <w:nsid w:val="2169A68F"/>
    <w:multiLevelType w:val="singleLevel"/>
    <w:tmpl w:val="2169A68F"/>
    <w:lvl w:ilvl="0" w:tentative="0">
      <w:start w:val="1"/>
      <w:numFmt w:val="decimal"/>
      <w:suff w:val="nothing"/>
      <w:lvlText w:val="（%1）"/>
      <w:lvlJc w:val="left"/>
      <w:pPr>
        <w:ind w:left="0" w:firstLine="0"/>
      </w:pPr>
    </w:lvl>
  </w:abstractNum>
  <w:abstractNum w:abstractNumId="267">
    <w:nsid w:val="2244EB29"/>
    <w:multiLevelType w:val="singleLevel"/>
    <w:tmpl w:val="2244EB29"/>
    <w:lvl w:ilvl="0" w:tentative="0">
      <w:start w:val="1"/>
      <w:numFmt w:val="decimal"/>
      <w:suff w:val="nothing"/>
      <w:lvlText w:val="（%1）"/>
      <w:lvlJc w:val="left"/>
      <w:pPr>
        <w:ind w:left="0" w:firstLine="0"/>
      </w:pPr>
    </w:lvl>
  </w:abstractNum>
  <w:abstractNum w:abstractNumId="268">
    <w:nsid w:val="225435C2"/>
    <w:multiLevelType w:val="singleLevel"/>
    <w:tmpl w:val="225435C2"/>
    <w:lvl w:ilvl="0" w:tentative="0">
      <w:start w:val="1"/>
      <w:numFmt w:val="decimal"/>
      <w:lvlText w:val="%1)"/>
      <w:lvlJc w:val="left"/>
      <w:pPr>
        <w:tabs>
          <w:tab w:val="left" w:pos="312"/>
        </w:tabs>
        <w:ind w:left="0" w:firstLine="0"/>
      </w:pPr>
    </w:lvl>
  </w:abstractNum>
  <w:abstractNum w:abstractNumId="269">
    <w:nsid w:val="23C402E3"/>
    <w:multiLevelType w:val="singleLevel"/>
    <w:tmpl w:val="23C402E3"/>
    <w:lvl w:ilvl="0" w:tentative="0">
      <w:start w:val="1"/>
      <w:numFmt w:val="decimal"/>
      <w:suff w:val="nothing"/>
      <w:lvlText w:val="（%1）"/>
      <w:lvlJc w:val="left"/>
      <w:pPr>
        <w:ind w:left="0" w:firstLine="0"/>
      </w:pPr>
    </w:lvl>
  </w:abstractNum>
  <w:abstractNum w:abstractNumId="270">
    <w:nsid w:val="243DC917"/>
    <w:multiLevelType w:val="singleLevel"/>
    <w:tmpl w:val="243DC917"/>
    <w:lvl w:ilvl="0" w:tentative="0">
      <w:start w:val="1"/>
      <w:numFmt w:val="decimal"/>
      <w:suff w:val="nothing"/>
      <w:lvlText w:val="（%1）"/>
      <w:lvlJc w:val="left"/>
      <w:pPr>
        <w:ind w:left="0" w:firstLine="0"/>
      </w:pPr>
    </w:lvl>
  </w:abstractNum>
  <w:abstractNum w:abstractNumId="271">
    <w:nsid w:val="24525144"/>
    <w:multiLevelType w:val="singleLevel"/>
    <w:tmpl w:val="24525144"/>
    <w:lvl w:ilvl="0" w:tentative="0">
      <w:start w:val="1"/>
      <w:numFmt w:val="decimal"/>
      <w:lvlText w:val="%1."/>
      <w:lvlJc w:val="left"/>
      <w:pPr>
        <w:ind w:left="425" w:hanging="425"/>
      </w:pPr>
    </w:lvl>
  </w:abstractNum>
  <w:abstractNum w:abstractNumId="272">
    <w:nsid w:val="24E7B28A"/>
    <w:multiLevelType w:val="singleLevel"/>
    <w:tmpl w:val="24E7B28A"/>
    <w:lvl w:ilvl="0" w:tentative="0">
      <w:start w:val="1"/>
      <w:numFmt w:val="decimal"/>
      <w:suff w:val="nothing"/>
      <w:lvlText w:val="（%1）"/>
      <w:lvlJc w:val="left"/>
      <w:pPr>
        <w:ind w:left="0" w:firstLine="0"/>
      </w:pPr>
    </w:lvl>
  </w:abstractNum>
  <w:abstractNum w:abstractNumId="273">
    <w:nsid w:val="259381B3"/>
    <w:multiLevelType w:val="singleLevel"/>
    <w:tmpl w:val="259381B3"/>
    <w:lvl w:ilvl="0" w:tentative="0">
      <w:start w:val="1"/>
      <w:numFmt w:val="decimal"/>
      <w:suff w:val="nothing"/>
      <w:lvlText w:val="（%1）"/>
      <w:lvlJc w:val="left"/>
      <w:pPr>
        <w:ind w:left="0" w:firstLine="0"/>
      </w:pPr>
    </w:lvl>
  </w:abstractNum>
  <w:abstractNum w:abstractNumId="274">
    <w:nsid w:val="25A3C933"/>
    <w:multiLevelType w:val="singleLevel"/>
    <w:tmpl w:val="25A3C933"/>
    <w:lvl w:ilvl="0" w:tentative="0">
      <w:start w:val="1"/>
      <w:numFmt w:val="decimal"/>
      <w:suff w:val="nothing"/>
      <w:lvlText w:val="%1）"/>
      <w:lvlJc w:val="left"/>
      <w:pPr>
        <w:ind w:left="0" w:firstLine="0"/>
      </w:pPr>
    </w:lvl>
  </w:abstractNum>
  <w:abstractNum w:abstractNumId="275">
    <w:nsid w:val="26A205F1"/>
    <w:multiLevelType w:val="singleLevel"/>
    <w:tmpl w:val="26A205F1"/>
    <w:lvl w:ilvl="0" w:tentative="0">
      <w:start w:val="1"/>
      <w:numFmt w:val="decimal"/>
      <w:suff w:val="nothing"/>
      <w:lvlText w:val="（%1）"/>
      <w:lvlJc w:val="left"/>
      <w:pPr>
        <w:ind w:left="0" w:firstLine="0"/>
      </w:pPr>
    </w:lvl>
  </w:abstractNum>
  <w:abstractNum w:abstractNumId="276">
    <w:nsid w:val="2761516C"/>
    <w:multiLevelType w:val="singleLevel"/>
    <w:tmpl w:val="2761516C"/>
    <w:lvl w:ilvl="0" w:tentative="0">
      <w:start w:val="1"/>
      <w:numFmt w:val="decimal"/>
      <w:suff w:val="nothing"/>
      <w:lvlText w:val="（%1）"/>
      <w:lvlJc w:val="left"/>
      <w:pPr>
        <w:ind w:left="0" w:firstLine="0"/>
      </w:pPr>
    </w:lvl>
  </w:abstractNum>
  <w:abstractNum w:abstractNumId="277">
    <w:nsid w:val="27D2D9A5"/>
    <w:multiLevelType w:val="singleLevel"/>
    <w:tmpl w:val="27D2D9A5"/>
    <w:lvl w:ilvl="0" w:tentative="0">
      <w:start w:val="1"/>
      <w:numFmt w:val="decimal"/>
      <w:suff w:val="nothing"/>
      <w:lvlText w:val="（%1）"/>
      <w:lvlJc w:val="left"/>
      <w:pPr>
        <w:ind w:left="0" w:firstLine="0"/>
      </w:pPr>
    </w:lvl>
  </w:abstractNum>
  <w:abstractNum w:abstractNumId="278">
    <w:nsid w:val="280EE21F"/>
    <w:multiLevelType w:val="singleLevel"/>
    <w:tmpl w:val="280EE21F"/>
    <w:lvl w:ilvl="0" w:tentative="0">
      <w:start w:val="1"/>
      <w:numFmt w:val="decimal"/>
      <w:suff w:val="nothing"/>
      <w:lvlText w:val="%1）"/>
      <w:lvlJc w:val="left"/>
      <w:pPr>
        <w:ind w:left="0" w:firstLine="0"/>
      </w:pPr>
    </w:lvl>
  </w:abstractNum>
  <w:abstractNum w:abstractNumId="279">
    <w:nsid w:val="288B1017"/>
    <w:multiLevelType w:val="singleLevel"/>
    <w:tmpl w:val="288B1017"/>
    <w:lvl w:ilvl="0" w:tentative="0">
      <w:start w:val="1"/>
      <w:numFmt w:val="decimal"/>
      <w:lvlText w:val="%1."/>
      <w:lvlJc w:val="left"/>
      <w:pPr>
        <w:ind w:left="425" w:hanging="425"/>
      </w:pPr>
    </w:lvl>
  </w:abstractNum>
  <w:abstractNum w:abstractNumId="280">
    <w:nsid w:val="290C0FFD"/>
    <w:multiLevelType w:val="singleLevel"/>
    <w:tmpl w:val="290C0FFD"/>
    <w:lvl w:ilvl="0" w:tentative="0">
      <w:start w:val="1"/>
      <w:numFmt w:val="decimal"/>
      <w:suff w:val="nothing"/>
      <w:lvlText w:val="（%1）"/>
      <w:lvlJc w:val="left"/>
      <w:pPr>
        <w:ind w:left="0" w:firstLine="0"/>
      </w:pPr>
    </w:lvl>
  </w:abstractNum>
  <w:abstractNum w:abstractNumId="281">
    <w:nsid w:val="297102AE"/>
    <w:multiLevelType w:val="singleLevel"/>
    <w:tmpl w:val="297102AE"/>
    <w:lvl w:ilvl="0" w:tentative="0">
      <w:start w:val="1"/>
      <w:numFmt w:val="decimal"/>
      <w:suff w:val="nothing"/>
      <w:lvlText w:val="（%1）"/>
      <w:lvlJc w:val="left"/>
      <w:pPr>
        <w:ind w:left="0" w:firstLine="0"/>
      </w:pPr>
    </w:lvl>
  </w:abstractNum>
  <w:abstractNum w:abstractNumId="282">
    <w:nsid w:val="2BB6DA38"/>
    <w:multiLevelType w:val="singleLevel"/>
    <w:tmpl w:val="2BB6DA38"/>
    <w:lvl w:ilvl="0" w:tentative="0">
      <w:start w:val="1"/>
      <w:numFmt w:val="decimal"/>
      <w:suff w:val="nothing"/>
      <w:lvlText w:val="%1）"/>
      <w:lvlJc w:val="left"/>
      <w:pPr>
        <w:ind w:left="0" w:firstLine="0"/>
      </w:pPr>
    </w:lvl>
  </w:abstractNum>
  <w:abstractNum w:abstractNumId="283">
    <w:nsid w:val="2F1D0478"/>
    <w:multiLevelType w:val="singleLevel"/>
    <w:tmpl w:val="2F1D0478"/>
    <w:lvl w:ilvl="0" w:tentative="0">
      <w:start w:val="1"/>
      <w:numFmt w:val="decimal"/>
      <w:suff w:val="nothing"/>
      <w:lvlText w:val="（%1）"/>
      <w:lvlJc w:val="left"/>
      <w:pPr>
        <w:ind w:left="0" w:firstLine="0"/>
      </w:pPr>
    </w:lvl>
  </w:abstractNum>
  <w:abstractNum w:abstractNumId="284">
    <w:nsid w:val="2F2AA6AB"/>
    <w:multiLevelType w:val="singleLevel"/>
    <w:tmpl w:val="2F2AA6AB"/>
    <w:lvl w:ilvl="0" w:tentative="0">
      <w:start w:val="1"/>
      <w:numFmt w:val="decimal"/>
      <w:suff w:val="nothing"/>
      <w:lvlText w:val="（%1）"/>
      <w:lvlJc w:val="left"/>
      <w:pPr>
        <w:ind w:left="0" w:firstLine="0"/>
      </w:pPr>
    </w:lvl>
  </w:abstractNum>
  <w:abstractNum w:abstractNumId="285">
    <w:nsid w:val="2F534E97"/>
    <w:multiLevelType w:val="singleLevel"/>
    <w:tmpl w:val="2F534E97"/>
    <w:lvl w:ilvl="0" w:tentative="0">
      <w:start w:val="1"/>
      <w:numFmt w:val="decimal"/>
      <w:lvlText w:val="%1)"/>
      <w:lvlJc w:val="left"/>
      <w:pPr>
        <w:tabs>
          <w:tab w:val="left" w:pos="312"/>
        </w:tabs>
        <w:ind w:left="0" w:firstLine="0"/>
      </w:pPr>
    </w:lvl>
  </w:abstractNum>
  <w:abstractNum w:abstractNumId="286">
    <w:nsid w:val="307443F3"/>
    <w:multiLevelType w:val="singleLevel"/>
    <w:tmpl w:val="307443F3"/>
    <w:lvl w:ilvl="0" w:tentative="0">
      <w:start w:val="1"/>
      <w:numFmt w:val="decimal"/>
      <w:suff w:val="nothing"/>
      <w:lvlText w:val="（%1）"/>
      <w:lvlJc w:val="left"/>
      <w:pPr>
        <w:ind w:left="0" w:firstLine="0"/>
      </w:pPr>
    </w:lvl>
  </w:abstractNum>
  <w:abstractNum w:abstractNumId="287">
    <w:nsid w:val="32021CF2"/>
    <w:multiLevelType w:val="singleLevel"/>
    <w:tmpl w:val="32021CF2"/>
    <w:lvl w:ilvl="0" w:tentative="0">
      <w:start w:val="1"/>
      <w:numFmt w:val="decimal"/>
      <w:suff w:val="nothing"/>
      <w:lvlText w:val="（%1）"/>
      <w:lvlJc w:val="left"/>
      <w:pPr>
        <w:ind w:left="0" w:firstLine="0"/>
      </w:pPr>
    </w:lvl>
  </w:abstractNum>
  <w:abstractNum w:abstractNumId="288">
    <w:nsid w:val="3288BB21"/>
    <w:multiLevelType w:val="singleLevel"/>
    <w:tmpl w:val="3288BB21"/>
    <w:lvl w:ilvl="0" w:tentative="0">
      <w:start w:val="1"/>
      <w:numFmt w:val="decimal"/>
      <w:suff w:val="nothing"/>
      <w:lvlText w:val="（%1）"/>
      <w:lvlJc w:val="left"/>
      <w:pPr>
        <w:ind w:left="0" w:firstLine="0"/>
      </w:pPr>
    </w:lvl>
  </w:abstractNum>
  <w:abstractNum w:abstractNumId="289">
    <w:nsid w:val="33308883"/>
    <w:multiLevelType w:val="singleLevel"/>
    <w:tmpl w:val="33308883"/>
    <w:lvl w:ilvl="0" w:tentative="0">
      <w:start w:val="1"/>
      <w:numFmt w:val="decimal"/>
      <w:suff w:val="nothing"/>
      <w:lvlText w:val="（%1）"/>
      <w:lvlJc w:val="left"/>
      <w:pPr>
        <w:ind w:left="0" w:firstLine="0"/>
      </w:pPr>
    </w:lvl>
  </w:abstractNum>
  <w:abstractNum w:abstractNumId="290">
    <w:nsid w:val="35CB8510"/>
    <w:multiLevelType w:val="singleLevel"/>
    <w:tmpl w:val="35CB8510"/>
    <w:lvl w:ilvl="0" w:tentative="0">
      <w:start w:val="1"/>
      <w:numFmt w:val="decimal"/>
      <w:lvlText w:val="%1."/>
      <w:lvlJc w:val="left"/>
      <w:pPr>
        <w:ind w:left="425" w:hanging="425"/>
      </w:pPr>
    </w:lvl>
  </w:abstractNum>
  <w:abstractNum w:abstractNumId="291">
    <w:nsid w:val="35FE505C"/>
    <w:multiLevelType w:val="singleLevel"/>
    <w:tmpl w:val="35FE505C"/>
    <w:lvl w:ilvl="0" w:tentative="0">
      <w:start w:val="1"/>
      <w:numFmt w:val="decimal"/>
      <w:suff w:val="nothing"/>
      <w:lvlText w:val="（%1）"/>
      <w:lvlJc w:val="left"/>
      <w:pPr>
        <w:ind w:left="0" w:firstLine="0"/>
      </w:pPr>
    </w:lvl>
  </w:abstractNum>
  <w:abstractNum w:abstractNumId="292">
    <w:nsid w:val="36558AD0"/>
    <w:multiLevelType w:val="singleLevel"/>
    <w:tmpl w:val="36558AD0"/>
    <w:lvl w:ilvl="0" w:tentative="0">
      <w:start w:val="1"/>
      <w:numFmt w:val="decimal"/>
      <w:suff w:val="nothing"/>
      <w:lvlText w:val="（%1）"/>
      <w:lvlJc w:val="left"/>
      <w:pPr>
        <w:ind w:left="0" w:firstLine="0"/>
      </w:pPr>
    </w:lvl>
  </w:abstractNum>
  <w:abstractNum w:abstractNumId="293">
    <w:nsid w:val="37323B5E"/>
    <w:multiLevelType w:val="singleLevel"/>
    <w:tmpl w:val="37323B5E"/>
    <w:lvl w:ilvl="0" w:tentative="0">
      <w:start w:val="1"/>
      <w:numFmt w:val="decimal"/>
      <w:suff w:val="nothing"/>
      <w:lvlText w:val="（%1）"/>
      <w:lvlJc w:val="left"/>
      <w:pPr>
        <w:ind w:left="0" w:firstLine="0"/>
      </w:pPr>
    </w:lvl>
  </w:abstractNum>
  <w:abstractNum w:abstractNumId="294">
    <w:nsid w:val="382AF926"/>
    <w:multiLevelType w:val="singleLevel"/>
    <w:tmpl w:val="382AF926"/>
    <w:lvl w:ilvl="0" w:tentative="0">
      <w:start w:val="1"/>
      <w:numFmt w:val="decimal"/>
      <w:suff w:val="nothing"/>
      <w:lvlText w:val="（%1）"/>
      <w:lvlJc w:val="left"/>
      <w:pPr>
        <w:ind w:left="0" w:firstLine="0"/>
      </w:pPr>
    </w:lvl>
  </w:abstractNum>
  <w:abstractNum w:abstractNumId="295">
    <w:nsid w:val="387472BE"/>
    <w:multiLevelType w:val="singleLevel"/>
    <w:tmpl w:val="387472BE"/>
    <w:lvl w:ilvl="0" w:tentative="0">
      <w:start w:val="1"/>
      <w:numFmt w:val="decimal"/>
      <w:suff w:val="nothing"/>
      <w:lvlText w:val="（%1）"/>
      <w:lvlJc w:val="left"/>
      <w:pPr>
        <w:ind w:left="0" w:firstLine="0"/>
      </w:pPr>
    </w:lvl>
  </w:abstractNum>
  <w:abstractNum w:abstractNumId="296">
    <w:nsid w:val="389A52EC"/>
    <w:multiLevelType w:val="singleLevel"/>
    <w:tmpl w:val="389A52EC"/>
    <w:lvl w:ilvl="0" w:tentative="0">
      <w:start w:val="1"/>
      <w:numFmt w:val="decimal"/>
      <w:suff w:val="nothing"/>
      <w:lvlText w:val="（%1）"/>
      <w:lvlJc w:val="left"/>
      <w:pPr>
        <w:ind w:left="0" w:firstLine="0"/>
      </w:pPr>
    </w:lvl>
  </w:abstractNum>
  <w:abstractNum w:abstractNumId="297">
    <w:nsid w:val="38A2E132"/>
    <w:multiLevelType w:val="singleLevel"/>
    <w:tmpl w:val="38A2E132"/>
    <w:lvl w:ilvl="0" w:tentative="0">
      <w:start w:val="1"/>
      <w:numFmt w:val="decimal"/>
      <w:suff w:val="nothing"/>
      <w:lvlText w:val="（%1）"/>
      <w:lvlJc w:val="left"/>
      <w:pPr>
        <w:ind w:left="0" w:firstLine="0"/>
      </w:pPr>
    </w:lvl>
  </w:abstractNum>
  <w:abstractNum w:abstractNumId="298">
    <w:nsid w:val="398D5E1E"/>
    <w:multiLevelType w:val="singleLevel"/>
    <w:tmpl w:val="398D5E1E"/>
    <w:lvl w:ilvl="0" w:tentative="0">
      <w:start w:val="1"/>
      <w:numFmt w:val="decimal"/>
      <w:suff w:val="nothing"/>
      <w:lvlText w:val="（%1）"/>
      <w:lvlJc w:val="left"/>
      <w:pPr>
        <w:ind w:left="0" w:firstLine="0"/>
      </w:pPr>
    </w:lvl>
  </w:abstractNum>
  <w:abstractNum w:abstractNumId="299">
    <w:nsid w:val="3A20A620"/>
    <w:multiLevelType w:val="singleLevel"/>
    <w:tmpl w:val="3A20A620"/>
    <w:lvl w:ilvl="0" w:tentative="0">
      <w:start w:val="1"/>
      <w:numFmt w:val="decimal"/>
      <w:suff w:val="nothing"/>
      <w:lvlText w:val="（%1）"/>
      <w:lvlJc w:val="left"/>
      <w:pPr>
        <w:ind w:left="0" w:firstLine="0"/>
      </w:pPr>
    </w:lvl>
  </w:abstractNum>
  <w:abstractNum w:abstractNumId="300">
    <w:nsid w:val="3A35D8DC"/>
    <w:multiLevelType w:val="singleLevel"/>
    <w:tmpl w:val="3A35D8DC"/>
    <w:lvl w:ilvl="0" w:tentative="0">
      <w:start w:val="1"/>
      <w:numFmt w:val="decimal"/>
      <w:suff w:val="nothing"/>
      <w:lvlText w:val="（%1）"/>
      <w:lvlJc w:val="left"/>
      <w:pPr>
        <w:ind w:left="0" w:firstLine="0"/>
      </w:pPr>
    </w:lvl>
  </w:abstractNum>
  <w:abstractNum w:abstractNumId="301">
    <w:nsid w:val="3AEB1B41"/>
    <w:multiLevelType w:val="singleLevel"/>
    <w:tmpl w:val="3AEB1B41"/>
    <w:lvl w:ilvl="0" w:tentative="0">
      <w:start w:val="1"/>
      <w:numFmt w:val="decimal"/>
      <w:lvlText w:val="%1."/>
      <w:lvlJc w:val="left"/>
      <w:pPr>
        <w:ind w:left="425" w:hanging="425"/>
      </w:pPr>
    </w:lvl>
  </w:abstractNum>
  <w:abstractNum w:abstractNumId="302">
    <w:nsid w:val="3B6C6C16"/>
    <w:multiLevelType w:val="singleLevel"/>
    <w:tmpl w:val="3B6C6C16"/>
    <w:lvl w:ilvl="0" w:tentative="0">
      <w:start w:val="1"/>
      <w:numFmt w:val="decimal"/>
      <w:suff w:val="nothing"/>
      <w:lvlText w:val="（%1）"/>
      <w:lvlJc w:val="left"/>
      <w:pPr>
        <w:ind w:left="0" w:firstLine="0"/>
      </w:pPr>
    </w:lvl>
  </w:abstractNum>
  <w:abstractNum w:abstractNumId="303">
    <w:nsid w:val="3DA32D36"/>
    <w:multiLevelType w:val="singleLevel"/>
    <w:tmpl w:val="3DA32D36"/>
    <w:lvl w:ilvl="0" w:tentative="0">
      <w:start w:val="1"/>
      <w:numFmt w:val="decimal"/>
      <w:suff w:val="nothing"/>
      <w:lvlText w:val="（%1）"/>
      <w:lvlJc w:val="left"/>
      <w:pPr>
        <w:ind w:left="0" w:firstLine="0"/>
      </w:pPr>
    </w:lvl>
  </w:abstractNum>
  <w:abstractNum w:abstractNumId="304">
    <w:nsid w:val="3EE1996F"/>
    <w:multiLevelType w:val="singleLevel"/>
    <w:tmpl w:val="3EE1996F"/>
    <w:lvl w:ilvl="0" w:tentative="0">
      <w:start w:val="1"/>
      <w:numFmt w:val="decimal"/>
      <w:suff w:val="nothing"/>
      <w:lvlText w:val="（%1）"/>
      <w:lvlJc w:val="left"/>
      <w:pPr>
        <w:ind w:left="0" w:firstLine="0"/>
      </w:pPr>
    </w:lvl>
  </w:abstractNum>
  <w:abstractNum w:abstractNumId="305">
    <w:nsid w:val="3FEF84F0"/>
    <w:multiLevelType w:val="singleLevel"/>
    <w:tmpl w:val="3FEF84F0"/>
    <w:lvl w:ilvl="0" w:tentative="0">
      <w:start w:val="1"/>
      <w:numFmt w:val="decimal"/>
      <w:suff w:val="nothing"/>
      <w:lvlText w:val="（%1）"/>
      <w:lvlJc w:val="left"/>
      <w:pPr>
        <w:ind w:left="0" w:firstLine="0"/>
      </w:pPr>
    </w:lvl>
  </w:abstractNum>
  <w:abstractNum w:abstractNumId="306">
    <w:nsid w:val="4087E5EB"/>
    <w:multiLevelType w:val="singleLevel"/>
    <w:tmpl w:val="4087E5EB"/>
    <w:lvl w:ilvl="0" w:tentative="0">
      <w:start w:val="1"/>
      <w:numFmt w:val="decimal"/>
      <w:lvlText w:val="%1)"/>
      <w:lvlJc w:val="left"/>
      <w:pPr>
        <w:tabs>
          <w:tab w:val="left" w:pos="312"/>
        </w:tabs>
        <w:ind w:left="0" w:firstLine="0"/>
      </w:pPr>
    </w:lvl>
  </w:abstractNum>
  <w:abstractNum w:abstractNumId="307">
    <w:nsid w:val="438E6E2C"/>
    <w:multiLevelType w:val="singleLevel"/>
    <w:tmpl w:val="438E6E2C"/>
    <w:lvl w:ilvl="0" w:tentative="0">
      <w:start w:val="1"/>
      <w:numFmt w:val="decimal"/>
      <w:suff w:val="nothing"/>
      <w:lvlText w:val="%1）"/>
      <w:lvlJc w:val="left"/>
      <w:pPr>
        <w:ind w:left="0" w:firstLine="0"/>
      </w:pPr>
    </w:lvl>
  </w:abstractNum>
  <w:abstractNum w:abstractNumId="308">
    <w:nsid w:val="438F8708"/>
    <w:multiLevelType w:val="singleLevel"/>
    <w:tmpl w:val="438F8708"/>
    <w:lvl w:ilvl="0" w:tentative="0">
      <w:start w:val="1"/>
      <w:numFmt w:val="decimal"/>
      <w:suff w:val="nothing"/>
      <w:lvlText w:val="（%1）"/>
      <w:lvlJc w:val="left"/>
      <w:pPr>
        <w:ind w:left="0" w:firstLine="0"/>
      </w:pPr>
    </w:lvl>
  </w:abstractNum>
  <w:abstractNum w:abstractNumId="309">
    <w:nsid w:val="43EAA458"/>
    <w:multiLevelType w:val="singleLevel"/>
    <w:tmpl w:val="43EAA458"/>
    <w:lvl w:ilvl="0" w:tentative="0">
      <w:start w:val="1"/>
      <w:numFmt w:val="decimal"/>
      <w:suff w:val="nothing"/>
      <w:lvlText w:val="（%1）"/>
      <w:lvlJc w:val="left"/>
      <w:pPr>
        <w:ind w:left="0" w:firstLine="0"/>
      </w:pPr>
    </w:lvl>
  </w:abstractNum>
  <w:abstractNum w:abstractNumId="310">
    <w:nsid w:val="4526AD3D"/>
    <w:multiLevelType w:val="singleLevel"/>
    <w:tmpl w:val="4526AD3D"/>
    <w:lvl w:ilvl="0" w:tentative="0">
      <w:start w:val="1"/>
      <w:numFmt w:val="decimal"/>
      <w:suff w:val="nothing"/>
      <w:lvlText w:val="（%1）"/>
      <w:lvlJc w:val="left"/>
      <w:pPr>
        <w:ind w:left="0" w:firstLine="0"/>
      </w:pPr>
    </w:lvl>
  </w:abstractNum>
  <w:abstractNum w:abstractNumId="311">
    <w:nsid w:val="456CD8C1"/>
    <w:multiLevelType w:val="singleLevel"/>
    <w:tmpl w:val="456CD8C1"/>
    <w:lvl w:ilvl="0" w:tentative="0">
      <w:start w:val="1"/>
      <w:numFmt w:val="decimal"/>
      <w:suff w:val="nothing"/>
      <w:lvlText w:val="%1）"/>
      <w:lvlJc w:val="left"/>
      <w:pPr>
        <w:ind w:left="0" w:firstLine="0"/>
      </w:pPr>
    </w:lvl>
  </w:abstractNum>
  <w:abstractNum w:abstractNumId="312">
    <w:nsid w:val="45FE6FAB"/>
    <w:multiLevelType w:val="singleLevel"/>
    <w:tmpl w:val="45FE6FAB"/>
    <w:lvl w:ilvl="0" w:tentative="0">
      <w:start w:val="1"/>
      <w:numFmt w:val="decimal"/>
      <w:suff w:val="nothing"/>
      <w:lvlText w:val="（%1）"/>
      <w:lvlJc w:val="left"/>
      <w:pPr>
        <w:ind w:left="0" w:firstLine="0"/>
      </w:pPr>
    </w:lvl>
  </w:abstractNum>
  <w:abstractNum w:abstractNumId="313">
    <w:nsid w:val="46CD5FA9"/>
    <w:multiLevelType w:val="singleLevel"/>
    <w:tmpl w:val="46CD5FA9"/>
    <w:lvl w:ilvl="0" w:tentative="0">
      <w:start w:val="1"/>
      <w:numFmt w:val="decimal"/>
      <w:suff w:val="nothing"/>
      <w:lvlText w:val="（%1）"/>
      <w:lvlJc w:val="left"/>
      <w:pPr>
        <w:ind w:left="0" w:firstLine="0"/>
      </w:pPr>
    </w:lvl>
  </w:abstractNum>
  <w:abstractNum w:abstractNumId="314">
    <w:nsid w:val="46CE219D"/>
    <w:multiLevelType w:val="singleLevel"/>
    <w:tmpl w:val="46CE219D"/>
    <w:lvl w:ilvl="0" w:tentative="0">
      <w:start w:val="1"/>
      <w:numFmt w:val="decimal"/>
      <w:suff w:val="nothing"/>
      <w:lvlText w:val="%1）"/>
      <w:lvlJc w:val="left"/>
      <w:pPr>
        <w:ind w:left="0" w:firstLine="0"/>
      </w:pPr>
    </w:lvl>
  </w:abstractNum>
  <w:abstractNum w:abstractNumId="315">
    <w:nsid w:val="47465EC7"/>
    <w:multiLevelType w:val="singleLevel"/>
    <w:tmpl w:val="47465EC7"/>
    <w:lvl w:ilvl="0" w:tentative="0">
      <w:start w:val="1"/>
      <w:numFmt w:val="decimal"/>
      <w:suff w:val="nothing"/>
      <w:lvlText w:val="（%1）"/>
      <w:lvlJc w:val="left"/>
      <w:pPr>
        <w:ind w:left="0" w:firstLine="0"/>
      </w:pPr>
    </w:lvl>
  </w:abstractNum>
  <w:abstractNum w:abstractNumId="316">
    <w:nsid w:val="47613728"/>
    <w:multiLevelType w:val="singleLevel"/>
    <w:tmpl w:val="47613728"/>
    <w:lvl w:ilvl="0" w:tentative="0">
      <w:start w:val="1"/>
      <w:numFmt w:val="decimal"/>
      <w:suff w:val="nothing"/>
      <w:lvlText w:val="（%1）"/>
      <w:lvlJc w:val="left"/>
      <w:pPr>
        <w:ind w:left="0" w:firstLine="0"/>
      </w:pPr>
    </w:lvl>
  </w:abstractNum>
  <w:abstractNum w:abstractNumId="317">
    <w:nsid w:val="479D6E38"/>
    <w:multiLevelType w:val="singleLevel"/>
    <w:tmpl w:val="479D6E38"/>
    <w:lvl w:ilvl="0" w:tentative="0">
      <w:start w:val="1"/>
      <w:numFmt w:val="decimal"/>
      <w:suff w:val="nothing"/>
      <w:lvlText w:val="（%1）"/>
      <w:lvlJc w:val="left"/>
      <w:pPr>
        <w:ind w:left="0" w:firstLine="0"/>
      </w:pPr>
    </w:lvl>
  </w:abstractNum>
  <w:abstractNum w:abstractNumId="318">
    <w:nsid w:val="47D9DC43"/>
    <w:multiLevelType w:val="singleLevel"/>
    <w:tmpl w:val="47D9DC43"/>
    <w:lvl w:ilvl="0" w:tentative="0">
      <w:start w:val="1"/>
      <w:numFmt w:val="decimal"/>
      <w:suff w:val="nothing"/>
      <w:lvlText w:val="（%1）"/>
      <w:lvlJc w:val="left"/>
      <w:pPr>
        <w:ind w:left="0" w:firstLine="0"/>
      </w:pPr>
    </w:lvl>
  </w:abstractNum>
  <w:abstractNum w:abstractNumId="319">
    <w:nsid w:val="4843E7CB"/>
    <w:multiLevelType w:val="singleLevel"/>
    <w:tmpl w:val="4843E7CB"/>
    <w:lvl w:ilvl="0" w:tentative="0">
      <w:start w:val="1"/>
      <w:numFmt w:val="decimal"/>
      <w:suff w:val="nothing"/>
      <w:lvlText w:val="%1）"/>
      <w:lvlJc w:val="left"/>
      <w:pPr>
        <w:ind w:left="0" w:firstLine="0"/>
      </w:pPr>
    </w:lvl>
  </w:abstractNum>
  <w:abstractNum w:abstractNumId="320">
    <w:nsid w:val="486F0F93"/>
    <w:multiLevelType w:val="singleLevel"/>
    <w:tmpl w:val="486F0F93"/>
    <w:lvl w:ilvl="0" w:tentative="0">
      <w:start w:val="1"/>
      <w:numFmt w:val="decimal"/>
      <w:suff w:val="nothing"/>
      <w:lvlText w:val="（%1）"/>
      <w:lvlJc w:val="left"/>
      <w:pPr>
        <w:ind w:left="0" w:firstLine="0"/>
      </w:pPr>
    </w:lvl>
  </w:abstractNum>
  <w:abstractNum w:abstractNumId="321">
    <w:nsid w:val="48783CEC"/>
    <w:multiLevelType w:val="singleLevel"/>
    <w:tmpl w:val="48783CEC"/>
    <w:lvl w:ilvl="0" w:tentative="0">
      <w:start w:val="1"/>
      <w:numFmt w:val="decimal"/>
      <w:suff w:val="nothing"/>
      <w:lvlText w:val="（%1）"/>
      <w:lvlJc w:val="left"/>
      <w:pPr>
        <w:ind w:left="0" w:firstLine="0"/>
      </w:pPr>
    </w:lvl>
  </w:abstractNum>
  <w:abstractNum w:abstractNumId="322">
    <w:nsid w:val="4A3025DE"/>
    <w:multiLevelType w:val="singleLevel"/>
    <w:tmpl w:val="4A3025DE"/>
    <w:lvl w:ilvl="0" w:tentative="0">
      <w:start w:val="1"/>
      <w:numFmt w:val="decimal"/>
      <w:suff w:val="nothing"/>
      <w:lvlText w:val="%1）"/>
      <w:lvlJc w:val="left"/>
      <w:pPr>
        <w:ind w:left="0" w:firstLine="0"/>
      </w:pPr>
    </w:lvl>
  </w:abstractNum>
  <w:abstractNum w:abstractNumId="323">
    <w:nsid w:val="4A711383"/>
    <w:multiLevelType w:val="singleLevel"/>
    <w:tmpl w:val="4A711383"/>
    <w:lvl w:ilvl="0" w:tentative="0">
      <w:start w:val="1"/>
      <w:numFmt w:val="decimal"/>
      <w:suff w:val="nothing"/>
      <w:lvlText w:val="（%1）"/>
      <w:lvlJc w:val="left"/>
      <w:pPr>
        <w:ind w:left="0" w:firstLine="0"/>
      </w:pPr>
    </w:lvl>
  </w:abstractNum>
  <w:abstractNum w:abstractNumId="324">
    <w:nsid w:val="4D1254D3"/>
    <w:multiLevelType w:val="singleLevel"/>
    <w:tmpl w:val="4D1254D3"/>
    <w:lvl w:ilvl="0" w:tentative="0">
      <w:start w:val="1"/>
      <w:numFmt w:val="decimal"/>
      <w:suff w:val="nothing"/>
      <w:lvlText w:val="（%1）"/>
      <w:lvlJc w:val="left"/>
      <w:pPr>
        <w:ind w:left="0" w:firstLine="0"/>
      </w:pPr>
    </w:lvl>
  </w:abstractNum>
  <w:abstractNum w:abstractNumId="325">
    <w:nsid w:val="4D190164"/>
    <w:multiLevelType w:val="singleLevel"/>
    <w:tmpl w:val="4D190164"/>
    <w:lvl w:ilvl="0" w:tentative="0">
      <w:start w:val="1"/>
      <w:numFmt w:val="decimal"/>
      <w:suff w:val="nothing"/>
      <w:lvlText w:val="（%1）"/>
      <w:lvlJc w:val="left"/>
      <w:pPr>
        <w:ind w:left="0" w:firstLine="0"/>
      </w:pPr>
    </w:lvl>
  </w:abstractNum>
  <w:abstractNum w:abstractNumId="326">
    <w:nsid w:val="4E0B6718"/>
    <w:multiLevelType w:val="singleLevel"/>
    <w:tmpl w:val="4E0B6718"/>
    <w:lvl w:ilvl="0" w:tentative="0">
      <w:start w:val="1"/>
      <w:numFmt w:val="decimal"/>
      <w:suff w:val="nothing"/>
      <w:lvlText w:val="（%1）"/>
      <w:lvlJc w:val="left"/>
      <w:pPr>
        <w:ind w:left="0" w:firstLine="0"/>
      </w:pPr>
    </w:lvl>
  </w:abstractNum>
  <w:abstractNum w:abstractNumId="327">
    <w:nsid w:val="4ED68A2A"/>
    <w:multiLevelType w:val="singleLevel"/>
    <w:tmpl w:val="4ED68A2A"/>
    <w:lvl w:ilvl="0" w:tentative="0">
      <w:start w:val="1"/>
      <w:numFmt w:val="decimal"/>
      <w:suff w:val="nothing"/>
      <w:lvlText w:val="（%1）"/>
      <w:lvlJc w:val="left"/>
      <w:pPr>
        <w:ind w:left="0" w:firstLine="0"/>
      </w:pPr>
    </w:lvl>
  </w:abstractNum>
  <w:abstractNum w:abstractNumId="328">
    <w:nsid w:val="4EF53E6E"/>
    <w:multiLevelType w:val="singleLevel"/>
    <w:tmpl w:val="4EF53E6E"/>
    <w:lvl w:ilvl="0" w:tentative="0">
      <w:start w:val="1"/>
      <w:numFmt w:val="decimal"/>
      <w:suff w:val="nothing"/>
      <w:lvlText w:val="（%1）"/>
      <w:lvlJc w:val="left"/>
      <w:pPr>
        <w:ind w:left="0" w:firstLine="0"/>
      </w:pPr>
    </w:lvl>
  </w:abstractNum>
  <w:abstractNum w:abstractNumId="329">
    <w:nsid w:val="502045EA"/>
    <w:multiLevelType w:val="singleLevel"/>
    <w:tmpl w:val="502045EA"/>
    <w:lvl w:ilvl="0" w:tentative="0">
      <w:start w:val="1"/>
      <w:numFmt w:val="decimal"/>
      <w:suff w:val="nothing"/>
      <w:lvlText w:val="（%1）"/>
      <w:lvlJc w:val="left"/>
      <w:pPr>
        <w:ind w:left="0" w:firstLine="0"/>
      </w:pPr>
    </w:lvl>
  </w:abstractNum>
  <w:abstractNum w:abstractNumId="330">
    <w:nsid w:val="51DB2EC9"/>
    <w:multiLevelType w:val="singleLevel"/>
    <w:tmpl w:val="51DB2EC9"/>
    <w:lvl w:ilvl="0" w:tentative="0">
      <w:start w:val="1"/>
      <w:numFmt w:val="decimal"/>
      <w:suff w:val="nothing"/>
      <w:lvlText w:val="（%1）"/>
      <w:lvlJc w:val="left"/>
      <w:pPr>
        <w:ind w:left="0" w:firstLine="0"/>
      </w:pPr>
    </w:lvl>
  </w:abstractNum>
  <w:abstractNum w:abstractNumId="331">
    <w:nsid w:val="5218C620"/>
    <w:multiLevelType w:val="singleLevel"/>
    <w:tmpl w:val="5218C620"/>
    <w:lvl w:ilvl="0" w:tentative="0">
      <w:start w:val="1"/>
      <w:numFmt w:val="decimal"/>
      <w:suff w:val="nothing"/>
      <w:lvlText w:val="%1）"/>
      <w:lvlJc w:val="left"/>
      <w:pPr>
        <w:ind w:left="0" w:firstLine="0"/>
      </w:pPr>
    </w:lvl>
  </w:abstractNum>
  <w:abstractNum w:abstractNumId="332">
    <w:nsid w:val="523CA06A"/>
    <w:multiLevelType w:val="singleLevel"/>
    <w:tmpl w:val="523CA06A"/>
    <w:lvl w:ilvl="0" w:tentative="0">
      <w:start w:val="1"/>
      <w:numFmt w:val="decimal"/>
      <w:suff w:val="nothing"/>
      <w:lvlText w:val="（%1）"/>
      <w:lvlJc w:val="left"/>
      <w:pPr>
        <w:ind w:left="0" w:firstLine="0"/>
      </w:pPr>
    </w:lvl>
  </w:abstractNum>
  <w:abstractNum w:abstractNumId="333">
    <w:nsid w:val="52FFF3F8"/>
    <w:multiLevelType w:val="singleLevel"/>
    <w:tmpl w:val="52FFF3F8"/>
    <w:lvl w:ilvl="0" w:tentative="0">
      <w:start w:val="1"/>
      <w:numFmt w:val="decimal"/>
      <w:suff w:val="nothing"/>
      <w:lvlText w:val="%1）"/>
      <w:lvlJc w:val="left"/>
      <w:pPr>
        <w:ind w:left="0" w:firstLine="0"/>
      </w:pPr>
    </w:lvl>
  </w:abstractNum>
  <w:abstractNum w:abstractNumId="334">
    <w:nsid w:val="53932E80"/>
    <w:multiLevelType w:val="singleLevel"/>
    <w:tmpl w:val="53932E80"/>
    <w:lvl w:ilvl="0" w:tentative="0">
      <w:start w:val="1"/>
      <w:numFmt w:val="decimal"/>
      <w:suff w:val="nothing"/>
      <w:lvlText w:val="（%1）"/>
      <w:lvlJc w:val="left"/>
      <w:pPr>
        <w:ind w:left="0" w:firstLine="0"/>
      </w:pPr>
    </w:lvl>
  </w:abstractNum>
  <w:abstractNum w:abstractNumId="335">
    <w:nsid w:val="54583618"/>
    <w:multiLevelType w:val="singleLevel"/>
    <w:tmpl w:val="54583618"/>
    <w:lvl w:ilvl="0" w:tentative="0">
      <w:start w:val="1"/>
      <w:numFmt w:val="decimal"/>
      <w:suff w:val="nothing"/>
      <w:lvlText w:val="（%1）"/>
      <w:lvlJc w:val="left"/>
      <w:pPr>
        <w:ind w:left="0" w:firstLine="0"/>
      </w:pPr>
    </w:lvl>
  </w:abstractNum>
  <w:abstractNum w:abstractNumId="336">
    <w:nsid w:val="55952F53"/>
    <w:multiLevelType w:val="singleLevel"/>
    <w:tmpl w:val="55952F53"/>
    <w:lvl w:ilvl="0" w:tentative="0">
      <w:start w:val="1"/>
      <w:numFmt w:val="decimal"/>
      <w:suff w:val="nothing"/>
      <w:lvlText w:val="%1）"/>
      <w:lvlJc w:val="left"/>
      <w:pPr>
        <w:ind w:left="0" w:firstLine="0"/>
      </w:pPr>
    </w:lvl>
  </w:abstractNum>
  <w:abstractNum w:abstractNumId="337">
    <w:nsid w:val="55A2366E"/>
    <w:multiLevelType w:val="singleLevel"/>
    <w:tmpl w:val="55A2366E"/>
    <w:lvl w:ilvl="0" w:tentative="0">
      <w:start w:val="1"/>
      <w:numFmt w:val="decimal"/>
      <w:lvlText w:val="%1."/>
      <w:lvlJc w:val="left"/>
      <w:pPr>
        <w:ind w:left="425" w:hanging="425"/>
      </w:pPr>
    </w:lvl>
  </w:abstractNum>
  <w:abstractNum w:abstractNumId="338">
    <w:nsid w:val="564DF0A1"/>
    <w:multiLevelType w:val="singleLevel"/>
    <w:tmpl w:val="564DF0A1"/>
    <w:lvl w:ilvl="0" w:tentative="0">
      <w:start w:val="1"/>
      <w:numFmt w:val="decimal"/>
      <w:lvlText w:val="%1."/>
      <w:lvlJc w:val="left"/>
      <w:pPr>
        <w:ind w:left="425" w:hanging="425"/>
      </w:pPr>
    </w:lvl>
  </w:abstractNum>
  <w:abstractNum w:abstractNumId="339">
    <w:nsid w:val="56560230"/>
    <w:multiLevelType w:val="singleLevel"/>
    <w:tmpl w:val="56560230"/>
    <w:lvl w:ilvl="0" w:tentative="0">
      <w:start w:val="1"/>
      <w:numFmt w:val="decimal"/>
      <w:suff w:val="nothing"/>
      <w:lvlText w:val="（%1）"/>
      <w:lvlJc w:val="left"/>
      <w:pPr>
        <w:ind w:left="0" w:firstLine="0"/>
      </w:pPr>
    </w:lvl>
  </w:abstractNum>
  <w:abstractNum w:abstractNumId="340">
    <w:nsid w:val="566DC480"/>
    <w:multiLevelType w:val="singleLevel"/>
    <w:tmpl w:val="566DC480"/>
    <w:lvl w:ilvl="0" w:tentative="0">
      <w:start w:val="1"/>
      <w:numFmt w:val="decimal"/>
      <w:suff w:val="nothing"/>
      <w:lvlText w:val="（%1）"/>
      <w:lvlJc w:val="left"/>
      <w:pPr>
        <w:ind w:left="0" w:firstLine="0"/>
      </w:pPr>
    </w:lvl>
  </w:abstractNum>
  <w:abstractNum w:abstractNumId="341">
    <w:nsid w:val="5701519C"/>
    <w:multiLevelType w:val="singleLevel"/>
    <w:tmpl w:val="5701519C"/>
    <w:lvl w:ilvl="0" w:tentative="0">
      <w:start w:val="1"/>
      <w:numFmt w:val="decimal"/>
      <w:suff w:val="nothing"/>
      <w:lvlText w:val="（%1）"/>
      <w:lvlJc w:val="left"/>
      <w:pPr>
        <w:ind w:left="0" w:firstLine="0"/>
      </w:pPr>
    </w:lvl>
  </w:abstractNum>
  <w:abstractNum w:abstractNumId="342">
    <w:nsid w:val="57F037D4"/>
    <w:multiLevelType w:val="singleLevel"/>
    <w:tmpl w:val="57F037D4"/>
    <w:lvl w:ilvl="0" w:tentative="0">
      <w:start w:val="1"/>
      <w:numFmt w:val="decimal"/>
      <w:suff w:val="nothing"/>
      <w:lvlText w:val="（%1）"/>
      <w:lvlJc w:val="left"/>
      <w:pPr>
        <w:ind w:left="0" w:firstLine="0"/>
      </w:pPr>
    </w:lvl>
  </w:abstractNum>
  <w:abstractNum w:abstractNumId="343">
    <w:nsid w:val="5892BA43"/>
    <w:multiLevelType w:val="singleLevel"/>
    <w:tmpl w:val="5892BA43"/>
    <w:lvl w:ilvl="0" w:tentative="0">
      <w:start w:val="1"/>
      <w:numFmt w:val="decimal"/>
      <w:lvlText w:val="%1)"/>
      <w:lvlJc w:val="left"/>
      <w:pPr>
        <w:tabs>
          <w:tab w:val="left" w:pos="312"/>
        </w:tabs>
        <w:ind w:left="0" w:firstLine="0"/>
      </w:pPr>
    </w:lvl>
  </w:abstractNum>
  <w:abstractNum w:abstractNumId="344">
    <w:nsid w:val="58D62D41"/>
    <w:multiLevelType w:val="singleLevel"/>
    <w:tmpl w:val="58D62D41"/>
    <w:lvl w:ilvl="0" w:tentative="0">
      <w:start w:val="1"/>
      <w:numFmt w:val="decimal"/>
      <w:suff w:val="nothing"/>
      <w:lvlText w:val="（%1）"/>
      <w:lvlJc w:val="left"/>
      <w:pPr>
        <w:ind w:left="0" w:firstLine="0"/>
      </w:pPr>
    </w:lvl>
  </w:abstractNum>
  <w:abstractNum w:abstractNumId="345">
    <w:nsid w:val="59533668"/>
    <w:multiLevelType w:val="singleLevel"/>
    <w:tmpl w:val="59533668"/>
    <w:lvl w:ilvl="0" w:tentative="0">
      <w:start w:val="1"/>
      <w:numFmt w:val="decimal"/>
      <w:suff w:val="nothing"/>
      <w:lvlText w:val="（%1）"/>
      <w:lvlJc w:val="left"/>
      <w:pPr>
        <w:ind w:left="0" w:firstLine="0"/>
      </w:pPr>
    </w:lvl>
  </w:abstractNum>
  <w:abstractNum w:abstractNumId="346">
    <w:nsid w:val="599D8251"/>
    <w:multiLevelType w:val="singleLevel"/>
    <w:tmpl w:val="599D8251"/>
    <w:lvl w:ilvl="0" w:tentative="0">
      <w:start w:val="1"/>
      <w:numFmt w:val="decimal"/>
      <w:suff w:val="nothing"/>
      <w:lvlText w:val="（%1）"/>
      <w:lvlJc w:val="left"/>
      <w:pPr>
        <w:ind w:left="0" w:firstLine="0"/>
      </w:pPr>
    </w:lvl>
  </w:abstractNum>
  <w:abstractNum w:abstractNumId="347">
    <w:nsid w:val="59D922A6"/>
    <w:multiLevelType w:val="singleLevel"/>
    <w:tmpl w:val="59D922A6"/>
    <w:lvl w:ilvl="0" w:tentative="0">
      <w:start w:val="1"/>
      <w:numFmt w:val="decimal"/>
      <w:suff w:val="nothing"/>
      <w:lvlText w:val="（%1）"/>
      <w:lvlJc w:val="left"/>
      <w:pPr>
        <w:ind w:left="0" w:firstLine="0"/>
      </w:pPr>
    </w:lvl>
  </w:abstractNum>
  <w:abstractNum w:abstractNumId="348">
    <w:nsid w:val="5A15FF7C"/>
    <w:multiLevelType w:val="singleLevel"/>
    <w:tmpl w:val="5A15FF7C"/>
    <w:lvl w:ilvl="0" w:tentative="0">
      <w:start w:val="1"/>
      <w:numFmt w:val="decimal"/>
      <w:suff w:val="nothing"/>
      <w:lvlText w:val="（%1）"/>
      <w:lvlJc w:val="left"/>
      <w:pPr>
        <w:ind w:left="0" w:firstLine="0"/>
      </w:pPr>
    </w:lvl>
  </w:abstractNum>
  <w:abstractNum w:abstractNumId="349">
    <w:nsid w:val="5A60E812"/>
    <w:multiLevelType w:val="singleLevel"/>
    <w:tmpl w:val="5A60E812"/>
    <w:lvl w:ilvl="0" w:tentative="0">
      <w:start w:val="1"/>
      <w:numFmt w:val="decimal"/>
      <w:suff w:val="nothing"/>
      <w:lvlText w:val="（%1）"/>
      <w:lvlJc w:val="left"/>
      <w:pPr>
        <w:ind w:left="0" w:firstLine="0"/>
      </w:pPr>
    </w:lvl>
  </w:abstractNum>
  <w:abstractNum w:abstractNumId="350">
    <w:nsid w:val="5B0DD58A"/>
    <w:multiLevelType w:val="singleLevel"/>
    <w:tmpl w:val="5B0DD58A"/>
    <w:lvl w:ilvl="0" w:tentative="0">
      <w:start w:val="1"/>
      <w:numFmt w:val="decimal"/>
      <w:suff w:val="nothing"/>
      <w:lvlText w:val="%1）"/>
      <w:lvlJc w:val="left"/>
      <w:pPr>
        <w:ind w:left="0" w:firstLine="0"/>
      </w:pPr>
    </w:lvl>
  </w:abstractNum>
  <w:abstractNum w:abstractNumId="351">
    <w:nsid w:val="5BA37A18"/>
    <w:multiLevelType w:val="singleLevel"/>
    <w:tmpl w:val="5BA37A18"/>
    <w:lvl w:ilvl="0" w:tentative="0">
      <w:start w:val="1"/>
      <w:numFmt w:val="decimal"/>
      <w:suff w:val="nothing"/>
      <w:lvlText w:val="（%1）"/>
      <w:lvlJc w:val="left"/>
      <w:pPr>
        <w:ind w:left="0" w:firstLine="0"/>
      </w:pPr>
    </w:lvl>
  </w:abstractNum>
  <w:abstractNum w:abstractNumId="352">
    <w:nsid w:val="5C9F4296"/>
    <w:multiLevelType w:val="singleLevel"/>
    <w:tmpl w:val="5C9F4296"/>
    <w:lvl w:ilvl="0" w:tentative="0">
      <w:start w:val="1"/>
      <w:numFmt w:val="decimal"/>
      <w:suff w:val="nothing"/>
      <w:lvlText w:val="（%1）"/>
      <w:lvlJc w:val="left"/>
      <w:pPr>
        <w:ind w:left="0" w:firstLine="0"/>
      </w:pPr>
    </w:lvl>
  </w:abstractNum>
  <w:abstractNum w:abstractNumId="353">
    <w:nsid w:val="5E57D927"/>
    <w:multiLevelType w:val="singleLevel"/>
    <w:tmpl w:val="5E57D927"/>
    <w:lvl w:ilvl="0" w:tentative="0">
      <w:start w:val="1"/>
      <w:numFmt w:val="decimal"/>
      <w:suff w:val="nothing"/>
      <w:lvlText w:val="（%1）"/>
      <w:lvlJc w:val="left"/>
      <w:pPr>
        <w:ind w:left="0" w:firstLine="0"/>
      </w:pPr>
    </w:lvl>
  </w:abstractNum>
  <w:abstractNum w:abstractNumId="354">
    <w:nsid w:val="5EF0126F"/>
    <w:multiLevelType w:val="singleLevel"/>
    <w:tmpl w:val="5EF0126F"/>
    <w:lvl w:ilvl="0" w:tentative="0">
      <w:start w:val="1"/>
      <w:numFmt w:val="decimal"/>
      <w:suff w:val="nothing"/>
      <w:lvlText w:val="（%1）"/>
      <w:lvlJc w:val="left"/>
      <w:pPr>
        <w:ind w:left="0" w:firstLine="0"/>
      </w:pPr>
    </w:lvl>
  </w:abstractNum>
  <w:abstractNum w:abstractNumId="355">
    <w:nsid w:val="5F8C0BFD"/>
    <w:multiLevelType w:val="singleLevel"/>
    <w:tmpl w:val="5F8C0BFD"/>
    <w:lvl w:ilvl="0" w:tentative="0">
      <w:start w:val="1"/>
      <w:numFmt w:val="decimal"/>
      <w:suff w:val="nothing"/>
      <w:lvlText w:val="（%1）"/>
      <w:lvlJc w:val="left"/>
      <w:pPr>
        <w:ind w:left="0" w:firstLine="0"/>
      </w:pPr>
    </w:lvl>
  </w:abstractNum>
  <w:abstractNum w:abstractNumId="356">
    <w:nsid w:val="5FE9881D"/>
    <w:multiLevelType w:val="singleLevel"/>
    <w:tmpl w:val="5FE9881D"/>
    <w:lvl w:ilvl="0" w:tentative="0">
      <w:start w:val="1"/>
      <w:numFmt w:val="decimal"/>
      <w:suff w:val="nothing"/>
      <w:lvlText w:val="（%1）"/>
      <w:lvlJc w:val="left"/>
      <w:pPr>
        <w:ind w:left="0" w:firstLine="0"/>
      </w:pPr>
    </w:lvl>
  </w:abstractNum>
  <w:abstractNum w:abstractNumId="357">
    <w:nsid w:val="60628851"/>
    <w:multiLevelType w:val="singleLevel"/>
    <w:tmpl w:val="60628851"/>
    <w:lvl w:ilvl="0" w:tentative="0">
      <w:start w:val="1"/>
      <w:numFmt w:val="decimal"/>
      <w:suff w:val="nothing"/>
      <w:lvlText w:val="（%1）"/>
      <w:lvlJc w:val="left"/>
      <w:pPr>
        <w:ind w:left="0" w:firstLine="0"/>
      </w:pPr>
    </w:lvl>
  </w:abstractNum>
  <w:abstractNum w:abstractNumId="358">
    <w:nsid w:val="616D34CB"/>
    <w:multiLevelType w:val="singleLevel"/>
    <w:tmpl w:val="616D34CB"/>
    <w:lvl w:ilvl="0" w:tentative="0">
      <w:start w:val="1"/>
      <w:numFmt w:val="decimal"/>
      <w:suff w:val="nothing"/>
      <w:lvlText w:val="（%1）"/>
      <w:lvlJc w:val="left"/>
      <w:pPr>
        <w:ind w:left="0" w:firstLine="0"/>
      </w:pPr>
    </w:lvl>
  </w:abstractNum>
  <w:abstractNum w:abstractNumId="359">
    <w:nsid w:val="62305385"/>
    <w:multiLevelType w:val="singleLevel"/>
    <w:tmpl w:val="62305385"/>
    <w:lvl w:ilvl="0" w:tentative="0">
      <w:start w:val="1"/>
      <w:numFmt w:val="decimal"/>
      <w:suff w:val="nothing"/>
      <w:lvlText w:val="（%1）"/>
      <w:lvlJc w:val="left"/>
      <w:pPr>
        <w:ind w:left="0" w:firstLine="0"/>
      </w:pPr>
    </w:lvl>
  </w:abstractNum>
  <w:abstractNum w:abstractNumId="360">
    <w:nsid w:val="62734C1E"/>
    <w:multiLevelType w:val="singleLevel"/>
    <w:tmpl w:val="62734C1E"/>
    <w:lvl w:ilvl="0" w:tentative="0">
      <w:start w:val="1"/>
      <w:numFmt w:val="decimal"/>
      <w:suff w:val="nothing"/>
      <w:lvlText w:val="（%1）"/>
      <w:lvlJc w:val="left"/>
      <w:pPr>
        <w:ind w:left="0" w:firstLine="0"/>
      </w:pPr>
    </w:lvl>
  </w:abstractNum>
  <w:abstractNum w:abstractNumId="361">
    <w:nsid w:val="64D09987"/>
    <w:multiLevelType w:val="singleLevel"/>
    <w:tmpl w:val="64D09987"/>
    <w:lvl w:ilvl="0" w:tentative="0">
      <w:start w:val="1"/>
      <w:numFmt w:val="decimal"/>
      <w:suff w:val="nothing"/>
      <w:lvlText w:val="（%1）"/>
      <w:lvlJc w:val="left"/>
      <w:pPr>
        <w:ind w:left="0" w:firstLine="0"/>
      </w:pPr>
    </w:lvl>
  </w:abstractNum>
  <w:abstractNum w:abstractNumId="362">
    <w:nsid w:val="6796C283"/>
    <w:multiLevelType w:val="singleLevel"/>
    <w:tmpl w:val="6796C283"/>
    <w:lvl w:ilvl="0" w:tentative="0">
      <w:start w:val="1"/>
      <w:numFmt w:val="decimal"/>
      <w:suff w:val="nothing"/>
      <w:lvlText w:val="（%1）"/>
      <w:lvlJc w:val="left"/>
      <w:pPr>
        <w:ind w:left="0" w:firstLine="0"/>
      </w:pPr>
    </w:lvl>
  </w:abstractNum>
  <w:abstractNum w:abstractNumId="363">
    <w:nsid w:val="6944A573"/>
    <w:multiLevelType w:val="singleLevel"/>
    <w:tmpl w:val="6944A573"/>
    <w:lvl w:ilvl="0" w:tentative="0">
      <w:start w:val="1"/>
      <w:numFmt w:val="decimal"/>
      <w:suff w:val="nothing"/>
      <w:lvlText w:val="（%1）"/>
      <w:lvlJc w:val="left"/>
      <w:pPr>
        <w:ind w:left="0" w:firstLine="0"/>
      </w:pPr>
    </w:lvl>
  </w:abstractNum>
  <w:abstractNum w:abstractNumId="364">
    <w:nsid w:val="69651ED9"/>
    <w:multiLevelType w:val="singleLevel"/>
    <w:tmpl w:val="69651ED9"/>
    <w:lvl w:ilvl="0" w:tentative="0">
      <w:start w:val="1"/>
      <w:numFmt w:val="decimal"/>
      <w:suff w:val="nothing"/>
      <w:lvlText w:val="（%1）"/>
      <w:lvlJc w:val="left"/>
      <w:pPr>
        <w:ind w:left="0" w:firstLine="0"/>
      </w:pPr>
    </w:lvl>
  </w:abstractNum>
  <w:abstractNum w:abstractNumId="365">
    <w:nsid w:val="6978D60B"/>
    <w:multiLevelType w:val="singleLevel"/>
    <w:tmpl w:val="6978D60B"/>
    <w:lvl w:ilvl="0" w:tentative="0">
      <w:start w:val="1"/>
      <w:numFmt w:val="decimal"/>
      <w:suff w:val="nothing"/>
      <w:lvlText w:val="%1）"/>
      <w:lvlJc w:val="left"/>
      <w:pPr>
        <w:ind w:left="0" w:firstLine="0"/>
      </w:pPr>
    </w:lvl>
  </w:abstractNum>
  <w:abstractNum w:abstractNumId="366">
    <w:nsid w:val="699D1C98"/>
    <w:multiLevelType w:val="singleLevel"/>
    <w:tmpl w:val="699D1C98"/>
    <w:lvl w:ilvl="0" w:tentative="0">
      <w:start w:val="1"/>
      <w:numFmt w:val="decimal"/>
      <w:suff w:val="nothing"/>
      <w:lvlText w:val="（%1）"/>
      <w:lvlJc w:val="left"/>
      <w:pPr>
        <w:ind w:left="0" w:firstLine="0"/>
      </w:pPr>
    </w:lvl>
  </w:abstractNum>
  <w:abstractNum w:abstractNumId="367">
    <w:nsid w:val="6A1A4176"/>
    <w:multiLevelType w:val="singleLevel"/>
    <w:tmpl w:val="6A1A4176"/>
    <w:lvl w:ilvl="0" w:tentative="0">
      <w:start w:val="1"/>
      <w:numFmt w:val="decimal"/>
      <w:suff w:val="nothing"/>
      <w:lvlText w:val="（%1）"/>
      <w:lvlJc w:val="left"/>
      <w:pPr>
        <w:ind w:left="0" w:firstLine="0"/>
      </w:pPr>
    </w:lvl>
  </w:abstractNum>
  <w:abstractNum w:abstractNumId="368">
    <w:nsid w:val="6A1E89F0"/>
    <w:multiLevelType w:val="singleLevel"/>
    <w:tmpl w:val="6A1E89F0"/>
    <w:lvl w:ilvl="0" w:tentative="0">
      <w:start w:val="1"/>
      <w:numFmt w:val="decimal"/>
      <w:suff w:val="nothing"/>
      <w:lvlText w:val="（%1）"/>
      <w:lvlJc w:val="left"/>
      <w:pPr>
        <w:ind w:left="0" w:firstLine="0"/>
      </w:pPr>
    </w:lvl>
  </w:abstractNum>
  <w:abstractNum w:abstractNumId="369">
    <w:nsid w:val="6B5CEF25"/>
    <w:multiLevelType w:val="singleLevel"/>
    <w:tmpl w:val="6B5CEF25"/>
    <w:lvl w:ilvl="0" w:tentative="0">
      <w:start w:val="1"/>
      <w:numFmt w:val="decimal"/>
      <w:suff w:val="nothing"/>
      <w:lvlText w:val="（%1）"/>
      <w:lvlJc w:val="left"/>
      <w:pPr>
        <w:ind w:left="0" w:firstLine="0"/>
      </w:pPr>
    </w:lvl>
  </w:abstractNum>
  <w:abstractNum w:abstractNumId="370">
    <w:nsid w:val="6CAFBF6A"/>
    <w:multiLevelType w:val="singleLevel"/>
    <w:tmpl w:val="6CAFBF6A"/>
    <w:lvl w:ilvl="0" w:tentative="0">
      <w:start w:val="1"/>
      <w:numFmt w:val="decimal"/>
      <w:suff w:val="nothing"/>
      <w:lvlText w:val="（%1）"/>
      <w:lvlJc w:val="left"/>
      <w:pPr>
        <w:ind w:left="0" w:firstLine="0"/>
      </w:pPr>
    </w:lvl>
  </w:abstractNum>
  <w:abstractNum w:abstractNumId="371">
    <w:nsid w:val="6CD947B0"/>
    <w:multiLevelType w:val="singleLevel"/>
    <w:tmpl w:val="6CD947B0"/>
    <w:lvl w:ilvl="0" w:tentative="0">
      <w:start w:val="1"/>
      <w:numFmt w:val="decimal"/>
      <w:suff w:val="nothing"/>
      <w:lvlText w:val="（%1）"/>
      <w:lvlJc w:val="left"/>
      <w:pPr>
        <w:ind w:left="0" w:firstLine="0"/>
      </w:pPr>
    </w:lvl>
  </w:abstractNum>
  <w:abstractNum w:abstractNumId="372">
    <w:nsid w:val="6D788ABC"/>
    <w:multiLevelType w:val="singleLevel"/>
    <w:tmpl w:val="6D788ABC"/>
    <w:lvl w:ilvl="0" w:tentative="0">
      <w:start w:val="1"/>
      <w:numFmt w:val="decimal"/>
      <w:suff w:val="nothing"/>
      <w:lvlText w:val="（%1）"/>
      <w:lvlJc w:val="left"/>
      <w:pPr>
        <w:ind w:left="0" w:firstLine="0"/>
      </w:pPr>
    </w:lvl>
  </w:abstractNum>
  <w:abstractNum w:abstractNumId="373">
    <w:nsid w:val="6D9132A0"/>
    <w:multiLevelType w:val="singleLevel"/>
    <w:tmpl w:val="6D9132A0"/>
    <w:lvl w:ilvl="0" w:tentative="0">
      <w:start w:val="1"/>
      <w:numFmt w:val="decimal"/>
      <w:suff w:val="nothing"/>
      <w:lvlText w:val="（%1）"/>
      <w:lvlJc w:val="left"/>
      <w:pPr>
        <w:ind w:left="0" w:firstLine="0"/>
      </w:pPr>
    </w:lvl>
  </w:abstractNum>
  <w:abstractNum w:abstractNumId="374">
    <w:nsid w:val="6F6C179D"/>
    <w:multiLevelType w:val="singleLevel"/>
    <w:tmpl w:val="6F6C179D"/>
    <w:lvl w:ilvl="0" w:tentative="0">
      <w:start w:val="1"/>
      <w:numFmt w:val="decimal"/>
      <w:lvlText w:val="%1."/>
      <w:lvlJc w:val="left"/>
      <w:pPr>
        <w:ind w:left="425" w:hanging="425"/>
      </w:pPr>
    </w:lvl>
  </w:abstractNum>
  <w:abstractNum w:abstractNumId="375">
    <w:nsid w:val="6FEF503B"/>
    <w:multiLevelType w:val="singleLevel"/>
    <w:tmpl w:val="6FEF503B"/>
    <w:lvl w:ilvl="0" w:tentative="0">
      <w:start w:val="1"/>
      <w:numFmt w:val="decimal"/>
      <w:suff w:val="nothing"/>
      <w:lvlText w:val="（%1）"/>
      <w:lvlJc w:val="left"/>
      <w:pPr>
        <w:ind w:left="0" w:firstLine="0"/>
      </w:pPr>
    </w:lvl>
  </w:abstractNum>
  <w:abstractNum w:abstractNumId="376">
    <w:nsid w:val="701BEE50"/>
    <w:multiLevelType w:val="singleLevel"/>
    <w:tmpl w:val="701BEE50"/>
    <w:lvl w:ilvl="0" w:tentative="0">
      <w:start w:val="1"/>
      <w:numFmt w:val="decimal"/>
      <w:suff w:val="nothing"/>
      <w:lvlText w:val="%1）"/>
      <w:lvlJc w:val="left"/>
      <w:pPr>
        <w:ind w:left="0" w:firstLine="0"/>
      </w:pPr>
    </w:lvl>
  </w:abstractNum>
  <w:abstractNum w:abstractNumId="377">
    <w:nsid w:val="710FFF09"/>
    <w:multiLevelType w:val="singleLevel"/>
    <w:tmpl w:val="710FFF09"/>
    <w:lvl w:ilvl="0" w:tentative="0">
      <w:start w:val="1"/>
      <w:numFmt w:val="decimal"/>
      <w:suff w:val="nothing"/>
      <w:lvlText w:val="（%1）"/>
      <w:lvlJc w:val="left"/>
      <w:pPr>
        <w:ind w:left="0" w:firstLine="0"/>
      </w:pPr>
    </w:lvl>
  </w:abstractNum>
  <w:abstractNum w:abstractNumId="378">
    <w:nsid w:val="7114F68F"/>
    <w:multiLevelType w:val="singleLevel"/>
    <w:tmpl w:val="7114F68F"/>
    <w:lvl w:ilvl="0" w:tentative="0">
      <w:start w:val="1"/>
      <w:numFmt w:val="decimal"/>
      <w:suff w:val="nothing"/>
      <w:lvlText w:val="（%1）"/>
      <w:lvlJc w:val="left"/>
      <w:pPr>
        <w:ind w:left="0" w:firstLine="0"/>
      </w:pPr>
    </w:lvl>
  </w:abstractNum>
  <w:abstractNum w:abstractNumId="379">
    <w:nsid w:val="712C89F1"/>
    <w:multiLevelType w:val="singleLevel"/>
    <w:tmpl w:val="712C89F1"/>
    <w:lvl w:ilvl="0" w:tentative="0">
      <w:start w:val="1"/>
      <w:numFmt w:val="decimal"/>
      <w:suff w:val="nothing"/>
      <w:lvlText w:val="（%1）"/>
      <w:lvlJc w:val="left"/>
      <w:pPr>
        <w:ind w:left="0" w:firstLine="0"/>
      </w:pPr>
    </w:lvl>
  </w:abstractNum>
  <w:abstractNum w:abstractNumId="380">
    <w:nsid w:val="7214721C"/>
    <w:multiLevelType w:val="singleLevel"/>
    <w:tmpl w:val="7214721C"/>
    <w:lvl w:ilvl="0" w:tentative="0">
      <w:start w:val="1"/>
      <w:numFmt w:val="decimal"/>
      <w:suff w:val="nothing"/>
      <w:lvlText w:val="（%1）"/>
      <w:lvlJc w:val="left"/>
      <w:pPr>
        <w:ind w:left="0" w:firstLine="0"/>
      </w:pPr>
    </w:lvl>
  </w:abstractNum>
  <w:abstractNum w:abstractNumId="381">
    <w:nsid w:val="7358617D"/>
    <w:multiLevelType w:val="singleLevel"/>
    <w:tmpl w:val="7358617D"/>
    <w:lvl w:ilvl="0" w:tentative="0">
      <w:start w:val="1"/>
      <w:numFmt w:val="decimal"/>
      <w:suff w:val="nothing"/>
      <w:lvlText w:val="（%1）"/>
      <w:lvlJc w:val="left"/>
      <w:pPr>
        <w:ind w:left="0" w:firstLine="0"/>
      </w:pPr>
    </w:lvl>
  </w:abstractNum>
  <w:abstractNum w:abstractNumId="382">
    <w:nsid w:val="73AB042C"/>
    <w:multiLevelType w:val="singleLevel"/>
    <w:tmpl w:val="73AB042C"/>
    <w:lvl w:ilvl="0" w:tentative="0">
      <w:start w:val="1"/>
      <w:numFmt w:val="decimal"/>
      <w:suff w:val="nothing"/>
      <w:lvlText w:val="（%1）"/>
      <w:lvlJc w:val="left"/>
      <w:pPr>
        <w:ind w:left="0" w:firstLine="0"/>
      </w:pPr>
    </w:lvl>
  </w:abstractNum>
  <w:abstractNum w:abstractNumId="383">
    <w:nsid w:val="73C6ECA9"/>
    <w:multiLevelType w:val="singleLevel"/>
    <w:tmpl w:val="73C6ECA9"/>
    <w:lvl w:ilvl="0" w:tentative="0">
      <w:start w:val="1"/>
      <w:numFmt w:val="decimal"/>
      <w:suff w:val="nothing"/>
      <w:lvlText w:val="（%1）"/>
      <w:lvlJc w:val="left"/>
      <w:pPr>
        <w:ind w:left="0" w:firstLine="0"/>
      </w:pPr>
    </w:lvl>
  </w:abstractNum>
  <w:abstractNum w:abstractNumId="384">
    <w:nsid w:val="75054AC6"/>
    <w:multiLevelType w:val="singleLevel"/>
    <w:tmpl w:val="75054AC6"/>
    <w:lvl w:ilvl="0" w:tentative="0">
      <w:start w:val="1"/>
      <w:numFmt w:val="decimal"/>
      <w:suff w:val="nothing"/>
      <w:lvlText w:val="（%1）"/>
      <w:lvlJc w:val="left"/>
      <w:pPr>
        <w:ind w:left="0" w:firstLine="0"/>
      </w:pPr>
    </w:lvl>
  </w:abstractNum>
  <w:abstractNum w:abstractNumId="385">
    <w:nsid w:val="750DDAF8"/>
    <w:multiLevelType w:val="singleLevel"/>
    <w:tmpl w:val="750DDAF8"/>
    <w:lvl w:ilvl="0" w:tentative="0">
      <w:start w:val="1"/>
      <w:numFmt w:val="decimal"/>
      <w:suff w:val="nothing"/>
      <w:lvlText w:val="（%1）"/>
      <w:lvlJc w:val="left"/>
      <w:pPr>
        <w:ind w:left="0" w:firstLine="0"/>
      </w:pPr>
    </w:lvl>
  </w:abstractNum>
  <w:abstractNum w:abstractNumId="386">
    <w:nsid w:val="75C10400"/>
    <w:multiLevelType w:val="singleLevel"/>
    <w:tmpl w:val="75C10400"/>
    <w:lvl w:ilvl="0" w:tentative="0">
      <w:start w:val="1"/>
      <w:numFmt w:val="decimal"/>
      <w:suff w:val="nothing"/>
      <w:lvlText w:val="（%1）"/>
      <w:lvlJc w:val="left"/>
      <w:pPr>
        <w:ind w:left="0" w:firstLine="0"/>
      </w:pPr>
    </w:lvl>
  </w:abstractNum>
  <w:abstractNum w:abstractNumId="387">
    <w:nsid w:val="75D5A752"/>
    <w:multiLevelType w:val="singleLevel"/>
    <w:tmpl w:val="75D5A752"/>
    <w:lvl w:ilvl="0" w:tentative="0">
      <w:start w:val="1"/>
      <w:numFmt w:val="decimal"/>
      <w:lvlText w:val="%1)"/>
      <w:lvlJc w:val="left"/>
      <w:pPr>
        <w:tabs>
          <w:tab w:val="left" w:pos="312"/>
        </w:tabs>
        <w:ind w:left="0" w:firstLine="0"/>
      </w:pPr>
    </w:lvl>
  </w:abstractNum>
  <w:abstractNum w:abstractNumId="388">
    <w:nsid w:val="7620A4A1"/>
    <w:multiLevelType w:val="singleLevel"/>
    <w:tmpl w:val="7620A4A1"/>
    <w:lvl w:ilvl="0" w:tentative="0">
      <w:start w:val="1"/>
      <w:numFmt w:val="decimal"/>
      <w:suff w:val="nothing"/>
      <w:lvlText w:val="（%1）"/>
      <w:lvlJc w:val="left"/>
      <w:pPr>
        <w:ind w:left="0" w:firstLine="0"/>
      </w:pPr>
    </w:lvl>
  </w:abstractNum>
  <w:abstractNum w:abstractNumId="389">
    <w:nsid w:val="763515BD"/>
    <w:multiLevelType w:val="singleLevel"/>
    <w:tmpl w:val="763515BD"/>
    <w:lvl w:ilvl="0" w:tentative="0">
      <w:start w:val="1"/>
      <w:numFmt w:val="decimal"/>
      <w:suff w:val="nothing"/>
      <w:lvlText w:val="（%1）"/>
      <w:lvlJc w:val="left"/>
      <w:pPr>
        <w:ind w:left="0" w:firstLine="0"/>
      </w:pPr>
    </w:lvl>
  </w:abstractNum>
  <w:abstractNum w:abstractNumId="390">
    <w:nsid w:val="76478E08"/>
    <w:multiLevelType w:val="singleLevel"/>
    <w:tmpl w:val="76478E08"/>
    <w:lvl w:ilvl="0" w:tentative="0">
      <w:start w:val="1"/>
      <w:numFmt w:val="decimal"/>
      <w:suff w:val="nothing"/>
      <w:lvlText w:val="（%1）"/>
      <w:lvlJc w:val="left"/>
      <w:pPr>
        <w:ind w:left="0" w:firstLine="0"/>
      </w:pPr>
    </w:lvl>
  </w:abstractNum>
  <w:abstractNum w:abstractNumId="391">
    <w:nsid w:val="766FB2C1"/>
    <w:multiLevelType w:val="singleLevel"/>
    <w:tmpl w:val="766FB2C1"/>
    <w:lvl w:ilvl="0" w:tentative="0">
      <w:start w:val="1"/>
      <w:numFmt w:val="decimal"/>
      <w:suff w:val="nothing"/>
      <w:lvlText w:val="（%1）"/>
      <w:lvlJc w:val="left"/>
      <w:pPr>
        <w:ind w:left="0" w:firstLine="0"/>
      </w:pPr>
    </w:lvl>
  </w:abstractNum>
  <w:abstractNum w:abstractNumId="392">
    <w:nsid w:val="77CA3437"/>
    <w:multiLevelType w:val="singleLevel"/>
    <w:tmpl w:val="77CA3437"/>
    <w:lvl w:ilvl="0" w:tentative="0">
      <w:start w:val="1"/>
      <w:numFmt w:val="decimal"/>
      <w:suff w:val="nothing"/>
      <w:lvlText w:val="（%1）"/>
      <w:lvlJc w:val="left"/>
      <w:pPr>
        <w:ind w:left="0" w:firstLine="0"/>
      </w:pPr>
    </w:lvl>
  </w:abstractNum>
  <w:abstractNum w:abstractNumId="393">
    <w:nsid w:val="78712726"/>
    <w:multiLevelType w:val="singleLevel"/>
    <w:tmpl w:val="78712726"/>
    <w:lvl w:ilvl="0" w:tentative="0">
      <w:start w:val="1"/>
      <w:numFmt w:val="decimal"/>
      <w:suff w:val="nothing"/>
      <w:lvlText w:val="（%1）"/>
      <w:lvlJc w:val="left"/>
      <w:pPr>
        <w:ind w:left="0" w:firstLine="0"/>
      </w:pPr>
    </w:lvl>
  </w:abstractNum>
  <w:abstractNum w:abstractNumId="394">
    <w:nsid w:val="78EE40DF"/>
    <w:multiLevelType w:val="singleLevel"/>
    <w:tmpl w:val="78EE40DF"/>
    <w:lvl w:ilvl="0" w:tentative="0">
      <w:start w:val="1"/>
      <w:numFmt w:val="decimal"/>
      <w:suff w:val="nothing"/>
      <w:lvlText w:val="（%1）"/>
      <w:lvlJc w:val="left"/>
      <w:pPr>
        <w:ind w:left="0" w:firstLine="0"/>
      </w:pPr>
    </w:lvl>
  </w:abstractNum>
  <w:abstractNum w:abstractNumId="395">
    <w:nsid w:val="7A966CF4"/>
    <w:multiLevelType w:val="singleLevel"/>
    <w:tmpl w:val="7A966CF4"/>
    <w:lvl w:ilvl="0" w:tentative="0">
      <w:start w:val="1"/>
      <w:numFmt w:val="decimal"/>
      <w:suff w:val="nothing"/>
      <w:lvlText w:val="（%1）"/>
      <w:lvlJc w:val="left"/>
      <w:pPr>
        <w:ind w:left="0" w:firstLine="0"/>
      </w:pPr>
    </w:lvl>
  </w:abstractNum>
  <w:abstractNum w:abstractNumId="396">
    <w:nsid w:val="7AAEEB58"/>
    <w:multiLevelType w:val="singleLevel"/>
    <w:tmpl w:val="7AAEEB58"/>
    <w:lvl w:ilvl="0" w:tentative="0">
      <w:start w:val="1"/>
      <w:numFmt w:val="decimal"/>
      <w:suff w:val="nothing"/>
      <w:lvlText w:val="（%1）"/>
      <w:lvlJc w:val="left"/>
      <w:pPr>
        <w:ind w:left="0" w:firstLine="0"/>
      </w:pPr>
    </w:lvl>
  </w:abstractNum>
  <w:abstractNum w:abstractNumId="397">
    <w:nsid w:val="7B7F9DE2"/>
    <w:multiLevelType w:val="singleLevel"/>
    <w:tmpl w:val="7B7F9DE2"/>
    <w:lvl w:ilvl="0" w:tentative="0">
      <w:start w:val="1"/>
      <w:numFmt w:val="decimal"/>
      <w:suff w:val="nothing"/>
      <w:lvlText w:val="%1）"/>
      <w:lvlJc w:val="left"/>
      <w:pPr>
        <w:ind w:left="0" w:firstLine="0"/>
      </w:pPr>
    </w:lvl>
  </w:abstractNum>
  <w:abstractNum w:abstractNumId="398">
    <w:nsid w:val="7BA8DB93"/>
    <w:multiLevelType w:val="singleLevel"/>
    <w:tmpl w:val="7BA8DB93"/>
    <w:lvl w:ilvl="0" w:tentative="0">
      <w:start w:val="1"/>
      <w:numFmt w:val="decimal"/>
      <w:suff w:val="nothing"/>
      <w:lvlText w:val="（%1）"/>
      <w:lvlJc w:val="left"/>
      <w:pPr>
        <w:ind w:left="0" w:firstLine="0"/>
      </w:pPr>
    </w:lvl>
  </w:abstractNum>
  <w:abstractNum w:abstractNumId="399">
    <w:nsid w:val="7CB2F7A3"/>
    <w:multiLevelType w:val="singleLevel"/>
    <w:tmpl w:val="7CB2F7A3"/>
    <w:lvl w:ilvl="0" w:tentative="0">
      <w:start w:val="1"/>
      <w:numFmt w:val="decimal"/>
      <w:suff w:val="nothing"/>
      <w:lvlText w:val="（%1）"/>
      <w:lvlJc w:val="left"/>
      <w:pPr>
        <w:ind w:left="0" w:firstLine="0"/>
      </w:pPr>
    </w:lvl>
  </w:abstractNum>
  <w:abstractNum w:abstractNumId="400">
    <w:nsid w:val="7D85F16B"/>
    <w:multiLevelType w:val="singleLevel"/>
    <w:tmpl w:val="7D85F16B"/>
    <w:lvl w:ilvl="0" w:tentative="0">
      <w:start w:val="1"/>
      <w:numFmt w:val="decimal"/>
      <w:suff w:val="nothing"/>
      <w:lvlText w:val="（%1）"/>
      <w:lvlJc w:val="left"/>
      <w:pPr>
        <w:ind w:left="0" w:firstLine="0"/>
      </w:pPr>
    </w:lvl>
  </w:abstractNum>
  <w:abstractNum w:abstractNumId="401">
    <w:nsid w:val="7E22E2CD"/>
    <w:multiLevelType w:val="singleLevel"/>
    <w:tmpl w:val="7E22E2CD"/>
    <w:lvl w:ilvl="0" w:tentative="0">
      <w:start w:val="1"/>
      <w:numFmt w:val="decimal"/>
      <w:suff w:val="nothing"/>
      <w:lvlText w:val="（%1）"/>
      <w:lvlJc w:val="left"/>
      <w:pPr>
        <w:ind w:left="0" w:firstLine="0"/>
      </w:pPr>
    </w:lvl>
  </w:abstractNum>
  <w:abstractNum w:abstractNumId="402">
    <w:nsid w:val="7E42041D"/>
    <w:multiLevelType w:val="singleLevel"/>
    <w:tmpl w:val="7E42041D"/>
    <w:lvl w:ilvl="0" w:tentative="0">
      <w:start w:val="1"/>
      <w:numFmt w:val="decimal"/>
      <w:suff w:val="nothing"/>
      <w:lvlText w:val="（%1）"/>
      <w:lvlJc w:val="left"/>
      <w:pPr>
        <w:ind w:left="0" w:firstLine="0"/>
      </w:pPr>
    </w:lvl>
  </w:abstractNum>
  <w:abstractNum w:abstractNumId="403">
    <w:nsid w:val="7E433E4B"/>
    <w:multiLevelType w:val="singleLevel"/>
    <w:tmpl w:val="7E433E4B"/>
    <w:lvl w:ilvl="0" w:tentative="0">
      <w:start w:val="1"/>
      <w:numFmt w:val="decimal"/>
      <w:suff w:val="nothing"/>
      <w:lvlText w:val="（%1）"/>
      <w:lvlJc w:val="left"/>
      <w:pPr>
        <w:ind w:left="0" w:firstLine="0"/>
      </w:pPr>
    </w:lvl>
  </w:abstractNum>
  <w:abstractNum w:abstractNumId="404">
    <w:nsid w:val="7E465EA3"/>
    <w:multiLevelType w:val="singleLevel"/>
    <w:tmpl w:val="7E465EA3"/>
    <w:lvl w:ilvl="0" w:tentative="0">
      <w:start w:val="1"/>
      <w:numFmt w:val="decimal"/>
      <w:suff w:val="nothing"/>
      <w:lvlText w:val="（%1）"/>
      <w:lvlJc w:val="left"/>
      <w:pPr>
        <w:ind w:left="0" w:firstLine="0"/>
      </w:pPr>
    </w:lvl>
  </w:abstractNum>
  <w:abstractNum w:abstractNumId="405">
    <w:nsid w:val="7E9EF105"/>
    <w:multiLevelType w:val="singleLevel"/>
    <w:tmpl w:val="7E9EF105"/>
    <w:lvl w:ilvl="0" w:tentative="0">
      <w:start w:val="1"/>
      <w:numFmt w:val="decimal"/>
      <w:suff w:val="nothing"/>
      <w:lvlText w:val="（%1）"/>
      <w:lvlJc w:val="left"/>
      <w:pPr>
        <w:ind w:left="0" w:firstLine="0"/>
      </w:pPr>
    </w:lvl>
  </w:abstractNum>
  <w:abstractNum w:abstractNumId="406">
    <w:nsid w:val="7EAC0B8A"/>
    <w:multiLevelType w:val="singleLevel"/>
    <w:tmpl w:val="7EAC0B8A"/>
    <w:lvl w:ilvl="0" w:tentative="0">
      <w:start w:val="1"/>
      <w:numFmt w:val="decimal"/>
      <w:suff w:val="nothing"/>
      <w:lvlText w:val="（%1）"/>
      <w:lvlJc w:val="left"/>
      <w:pPr>
        <w:ind w:left="0" w:firstLine="0"/>
      </w:pPr>
    </w:lvl>
  </w:abstractNum>
  <w:abstractNum w:abstractNumId="407">
    <w:nsid w:val="7F13452C"/>
    <w:multiLevelType w:val="singleLevel"/>
    <w:tmpl w:val="7F13452C"/>
    <w:lvl w:ilvl="0" w:tentative="0">
      <w:start w:val="1"/>
      <w:numFmt w:val="decimal"/>
      <w:suff w:val="nothing"/>
      <w:lvlText w:val="（%1）"/>
      <w:lvlJc w:val="left"/>
      <w:pPr>
        <w:ind w:left="0" w:firstLine="0"/>
      </w:pPr>
    </w:lvl>
  </w:abstractNum>
  <w:abstractNum w:abstractNumId="408">
    <w:nsid w:val="7F501515"/>
    <w:multiLevelType w:val="singleLevel"/>
    <w:tmpl w:val="7F501515"/>
    <w:lvl w:ilvl="0" w:tentative="0">
      <w:start w:val="1"/>
      <w:numFmt w:val="decimal"/>
      <w:suff w:val="nothing"/>
      <w:lvlText w:val="（%1）"/>
      <w:lvlJc w:val="left"/>
      <w:pPr>
        <w:ind w:left="0" w:firstLine="0"/>
      </w:pPr>
    </w:lvl>
  </w:abstractNum>
  <w:abstractNum w:abstractNumId="409">
    <w:nsid w:val="7FC2674B"/>
    <w:multiLevelType w:val="singleLevel"/>
    <w:tmpl w:val="7FC2674B"/>
    <w:lvl w:ilvl="0" w:tentative="0">
      <w:start w:val="1"/>
      <w:numFmt w:val="decimal"/>
      <w:suff w:val="nothing"/>
      <w:lvlText w:val="（%1）"/>
      <w:lvlJc w:val="left"/>
      <w:pPr>
        <w:ind w:left="0" w:firstLine="0"/>
      </w:pPr>
    </w:lvl>
  </w:abstractNum>
  <w:num w:numId="1">
    <w:abstractNumId w:val="202"/>
  </w:num>
  <w:num w:numId="2">
    <w:abstractNumId w:val="229"/>
    <w:lvlOverride w:ilvl="0">
      <w:startOverride w:val="1"/>
    </w:lvlOverride>
  </w:num>
  <w:num w:numId="3">
    <w:abstractNumId w:val="220"/>
    <w:lvlOverride w:ilvl="0">
      <w:startOverride w:val="1"/>
    </w:lvlOverride>
  </w:num>
  <w:num w:numId="4">
    <w:abstractNumId w:val="244"/>
    <w:lvlOverride w:ilvl="0">
      <w:startOverride w:val="1"/>
    </w:lvlOverride>
  </w:num>
  <w:num w:numId="5">
    <w:abstractNumId w:val="77"/>
    <w:lvlOverride w:ilvl="0">
      <w:startOverride w:val="1"/>
    </w:lvlOverride>
  </w:num>
  <w:num w:numId="6">
    <w:abstractNumId w:val="348"/>
    <w:lvlOverride w:ilvl="0">
      <w:startOverride w:val="1"/>
    </w:lvlOverride>
  </w:num>
  <w:num w:numId="7">
    <w:abstractNumId w:val="12"/>
    <w:lvlOverride w:ilvl="0">
      <w:startOverride w:val="1"/>
    </w:lvlOverride>
  </w:num>
  <w:num w:numId="8">
    <w:abstractNumId w:val="86"/>
    <w:lvlOverride w:ilvl="0">
      <w:startOverride w:val="1"/>
    </w:lvlOverride>
  </w:num>
  <w:num w:numId="9">
    <w:abstractNumId w:val="92"/>
    <w:lvlOverride w:ilvl="0">
      <w:startOverride w:val="1"/>
    </w:lvlOverride>
  </w:num>
  <w:num w:numId="10">
    <w:abstractNumId w:val="250"/>
    <w:lvlOverride w:ilvl="0">
      <w:startOverride w:val="1"/>
    </w:lvlOverride>
  </w:num>
  <w:num w:numId="11">
    <w:abstractNumId w:val="15"/>
    <w:lvlOverride w:ilvl="0">
      <w:startOverride w:val="1"/>
    </w:lvlOverride>
  </w:num>
  <w:num w:numId="12">
    <w:abstractNumId w:val="260"/>
    <w:lvlOverride w:ilvl="0">
      <w:startOverride w:val="1"/>
    </w:lvlOverride>
  </w:num>
  <w:num w:numId="13">
    <w:abstractNumId w:val="334"/>
    <w:lvlOverride w:ilvl="0">
      <w:startOverride w:val="1"/>
    </w:lvlOverride>
  </w:num>
  <w:num w:numId="14">
    <w:abstractNumId w:val="150"/>
    <w:lvlOverride w:ilvl="0">
      <w:startOverride w:val="1"/>
    </w:lvlOverride>
  </w:num>
  <w:num w:numId="15">
    <w:abstractNumId w:val="320"/>
    <w:lvlOverride w:ilvl="0">
      <w:startOverride w:val="1"/>
    </w:lvlOverride>
  </w:num>
  <w:num w:numId="16">
    <w:abstractNumId w:val="317"/>
    <w:lvlOverride w:ilvl="0">
      <w:startOverride w:val="1"/>
    </w:lvlOverride>
  </w:num>
  <w:num w:numId="17">
    <w:abstractNumId w:val="167"/>
    <w:lvlOverride w:ilvl="0">
      <w:startOverride w:val="1"/>
    </w:lvlOverride>
  </w:num>
  <w:num w:numId="18">
    <w:abstractNumId w:val="264"/>
    <w:lvlOverride w:ilvl="0">
      <w:startOverride w:val="1"/>
    </w:lvlOverride>
  </w:num>
  <w:num w:numId="19">
    <w:abstractNumId w:val="356"/>
    <w:lvlOverride w:ilvl="0">
      <w:startOverride w:val="1"/>
    </w:lvlOverride>
  </w:num>
  <w:num w:numId="20">
    <w:abstractNumId w:val="237"/>
    <w:lvlOverride w:ilvl="0">
      <w:startOverride w:val="1"/>
    </w:lvlOverride>
  </w:num>
  <w:num w:numId="21">
    <w:abstractNumId w:val="409"/>
    <w:lvlOverride w:ilvl="0">
      <w:startOverride w:val="1"/>
    </w:lvlOverride>
  </w:num>
  <w:num w:numId="22">
    <w:abstractNumId w:val="345"/>
    <w:lvlOverride w:ilvl="0">
      <w:startOverride w:val="1"/>
    </w:lvlOverride>
  </w:num>
  <w:num w:numId="23">
    <w:abstractNumId w:val="257"/>
    <w:lvlOverride w:ilvl="0">
      <w:startOverride w:val="1"/>
    </w:lvlOverride>
  </w:num>
  <w:num w:numId="24">
    <w:abstractNumId w:val="106"/>
    <w:lvlOverride w:ilvl="0">
      <w:startOverride w:val="1"/>
    </w:lvlOverride>
  </w:num>
  <w:num w:numId="25">
    <w:abstractNumId w:val="280"/>
    <w:lvlOverride w:ilvl="0">
      <w:startOverride w:val="1"/>
    </w:lvlOverride>
  </w:num>
  <w:num w:numId="26">
    <w:abstractNumId w:val="234"/>
    <w:lvlOverride w:ilvl="0">
      <w:startOverride w:val="1"/>
    </w:lvlOverride>
  </w:num>
  <w:num w:numId="27">
    <w:abstractNumId w:val="346"/>
    <w:lvlOverride w:ilvl="0">
      <w:startOverride w:val="1"/>
    </w:lvlOverride>
  </w:num>
  <w:num w:numId="28">
    <w:abstractNumId w:val="56"/>
    <w:lvlOverride w:ilvl="0">
      <w:startOverride w:val="1"/>
    </w:lvlOverride>
  </w:num>
  <w:num w:numId="29">
    <w:abstractNumId w:val="152"/>
    <w:lvlOverride w:ilvl="0">
      <w:startOverride w:val="1"/>
    </w:lvlOverride>
  </w:num>
  <w:num w:numId="30">
    <w:abstractNumId w:val="175"/>
    <w:lvlOverride w:ilvl="0">
      <w:startOverride w:val="1"/>
    </w:lvlOverride>
  </w:num>
  <w:num w:numId="31">
    <w:abstractNumId w:val="80"/>
    <w:lvlOverride w:ilvl="0">
      <w:startOverride w:val="1"/>
    </w:lvlOverride>
  </w:num>
  <w:num w:numId="32">
    <w:abstractNumId w:val="114"/>
    <w:lvlOverride w:ilvl="0">
      <w:startOverride w:val="1"/>
    </w:lvlOverride>
  </w:num>
  <w:num w:numId="33">
    <w:abstractNumId w:val="20"/>
    <w:lvlOverride w:ilvl="0">
      <w:startOverride w:val="1"/>
    </w:lvlOverride>
  </w:num>
  <w:num w:numId="34">
    <w:abstractNumId w:val="180"/>
    <w:lvlOverride w:ilvl="0">
      <w:startOverride w:val="1"/>
    </w:lvlOverride>
  </w:num>
  <w:num w:numId="35">
    <w:abstractNumId w:val="398"/>
    <w:lvlOverride w:ilvl="0">
      <w:startOverride w:val="1"/>
    </w:lvlOverride>
  </w:num>
  <w:num w:numId="36">
    <w:abstractNumId w:val="295"/>
    <w:lvlOverride w:ilvl="0">
      <w:startOverride w:val="1"/>
    </w:lvlOverride>
  </w:num>
  <w:num w:numId="37">
    <w:abstractNumId w:val="328"/>
    <w:lvlOverride w:ilvl="0">
      <w:startOverride w:val="1"/>
    </w:lvlOverride>
  </w:num>
  <w:num w:numId="38">
    <w:abstractNumId w:val="193"/>
    <w:lvlOverride w:ilvl="0">
      <w:startOverride w:val="1"/>
    </w:lvlOverride>
  </w:num>
  <w:num w:numId="39">
    <w:abstractNumId w:val="103"/>
    <w:lvlOverride w:ilvl="0">
      <w:startOverride w:val="1"/>
    </w:lvlOverride>
  </w:num>
  <w:num w:numId="40">
    <w:abstractNumId w:val="166"/>
    <w:lvlOverride w:ilvl="0">
      <w:startOverride w:val="1"/>
    </w:lvlOverride>
  </w:num>
  <w:num w:numId="41">
    <w:abstractNumId w:val="361"/>
    <w:lvlOverride w:ilvl="0">
      <w:startOverride w:val="1"/>
    </w:lvlOverride>
  </w:num>
  <w:num w:numId="42">
    <w:abstractNumId w:val="179"/>
    <w:lvlOverride w:ilvl="0">
      <w:startOverride w:val="1"/>
    </w:lvlOverride>
  </w:num>
  <w:num w:numId="43">
    <w:abstractNumId w:val="213"/>
    <w:lvlOverride w:ilvl="0">
      <w:startOverride w:val="1"/>
    </w:lvlOverride>
  </w:num>
  <w:num w:numId="44">
    <w:abstractNumId w:val="385"/>
    <w:lvlOverride w:ilvl="0">
      <w:startOverride w:val="1"/>
    </w:lvlOverride>
  </w:num>
  <w:num w:numId="45">
    <w:abstractNumId w:val="154"/>
    <w:lvlOverride w:ilvl="0">
      <w:startOverride w:val="1"/>
    </w:lvlOverride>
  </w:num>
  <w:num w:numId="46">
    <w:abstractNumId w:val="315"/>
    <w:lvlOverride w:ilvl="0">
      <w:startOverride w:val="1"/>
    </w:lvlOverride>
  </w:num>
  <w:num w:numId="47">
    <w:abstractNumId w:val="247"/>
    <w:lvlOverride w:ilvl="0">
      <w:startOverride w:val="1"/>
    </w:lvlOverride>
  </w:num>
  <w:num w:numId="48">
    <w:abstractNumId w:val="355"/>
    <w:lvlOverride w:ilvl="0">
      <w:startOverride w:val="1"/>
    </w:lvlOverride>
  </w:num>
  <w:num w:numId="49">
    <w:abstractNumId w:val="38"/>
    <w:lvlOverride w:ilvl="0">
      <w:startOverride w:val="1"/>
    </w:lvlOverride>
  </w:num>
  <w:num w:numId="50">
    <w:abstractNumId w:val="298"/>
    <w:lvlOverride w:ilvl="0">
      <w:startOverride w:val="1"/>
    </w:lvlOverride>
  </w:num>
  <w:num w:numId="51">
    <w:abstractNumId w:val="261"/>
    <w:lvlOverride w:ilvl="0">
      <w:startOverride w:val="1"/>
    </w:lvlOverride>
  </w:num>
  <w:num w:numId="52">
    <w:abstractNumId w:val="293"/>
    <w:lvlOverride w:ilvl="0">
      <w:startOverride w:val="1"/>
    </w:lvlOverride>
  </w:num>
  <w:num w:numId="53">
    <w:abstractNumId w:val="408"/>
    <w:lvlOverride w:ilvl="0">
      <w:startOverride w:val="1"/>
    </w:lvlOverride>
  </w:num>
  <w:num w:numId="54">
    <w:abstractNumId w:val="199"/>
    <w:lvlOverride w:ilvl="0">
      <w:startOverride w:val="1"/>
    </w:lvlOverride>
  </w:num>
  <w:num w:numId="55">
    <w:abstractNumId w:val="228"/>
    <w:lvlOverride w:ilvl="0">
      <w:startOverride w:val="1"/>
    </w:lvlOverride>
  </w:num>
  <w:num w:numId="56">
    <w:abstractNumId w:val="111"/>
    <w:lvlOverride w:ilvl="0">
      <w:startOverride w:val="1"/>
    </w:lvlOverride>
  </w:num>
  <w:num w:numId="57">
    <w:abstractNumId w:val="283"/>
    <w:lvlOverride w:ilvl="0">
      <w:startOverride w:val="1"/>
    </w:lvlOverride>
  </w:num>
  <w:num w:numId="58">
    <w:abstractNumId w:val="221"/>
    <w:lvlOverride w:ilvl="0">
      <w:startOverride w:val="1"/>
    </w:lvlOverride>
  </w:num>
  <w:num w:numId="59">
    <w:abstractNumId w:val="149"/>
    <w:lvlOverride w:ilvl="0">
      <w:startOverride w:val="1"/>
    </w:lvlOverride>
  </w:num>
  <w:num w:numId="60">
    <w:abstractNumId w:val="239"/>
    <w:lvlOverride w:ilvl="0">
      <w:startOverride w:val="1"/>
    </w:lvlOverride>
  </w:num>
  <w:num w:numId="61">
    <w:abstractNumId w:val="390"/>
    <w:lvlOverride w:ilvl="0">
      <w:startOverride w:val="1"/>
    </w:lvlOverride>
  </w:num>
  <w:num w:numId="62">
    <w:abstractNumId w:val="299"/>
    <w:lvlOverride w:ilvl="0">
      <w:startOverride w:val="1"/>
    </w:lvlOverride>
  </w:num>
  <w:num w:numId="63">
    <w:abstractNumId w:val="342"/>
    <w:lvlOverride w:ilvl="0">
      <w:startOverride w:val="1"/>
    </w:lvlOverride>
  </w:num>
  <w:num w:numId="64">
    <w:abstractNumId w:val="297"/>
    <w:lvlOverride w:ilvl="0">
      <w:startOverride w:val="1"/>
    </w:lvlOverride>
  </w:num>
  <w:num w:numId="65">
    <w:abstractNumId w:val="194"/>
    <w:lvlOverride w:ilvl="0">
      <w:startOverride w:val="1"/>
    </w:lvlOverride>
  </w:num>
  <w:num w:numId="66">
    <w:abstractNumId w:val="60"/>
    <w:lvlOverride w:ilvl="0">
      <w:startOverride w:val="1"/>
    </w:lvlOverride>
  </w:num>
  <w:num w:numId="67">
    <w:abstractNumId w:val="375"/>
    <w:lvlOverride w:ilvl="0">
      <w:startOverride w:val="1"/>
    </w:lvlOverride>
  </w:num>
  <w:num w:numId="68">
    <w:abstractNumId w:val="131"/>
    <w:lvlOverride w:ilvl="0">
      <w:startOverride w:val="1"/>
    </w:lvlOverride>
  </w:num>
  <w:num w:numId="69">
    <w:abstractNumId w:val="62"/>
    <w:lvlOverride w:ilvl="0">
      <w:startOverride w:val="1"/>
    </w:lvlOverride>
  </w:num>
  <w:num w:numId="70">
    <w:abstractNumId w:val="91"/>
    <w:lvlOverride w:ilvl="0">
      <w:startOverride w:val="1"/>
    </w:lvlOverride>
  </w:num>
  <w:num w:numId="71">
    <w:abstractNumId w:val="288"/>
    <w:lvlOverride w:ilvl="0">
      <w:startOverride w:val="1"/>
    </w:lvlOverride>
  </w:num>
  <w:num w:numId="72">
    <w:abstractNumId w:val="184"/>
    <w:lvlOverride w:ilvl="0">
      <w:startOverride w:val="1"/>
    </w:lvlOverride>
  </w:num>
  <w:num w:numId="73">
    <w:abstractNumId w:val="300"/>
    <w:lvlOverride w:ilvl="0">
      <w:startOverride w:val="1"/>
    </w:lvlOverride>
  </w:num>
  <w:num w:numId="74">
    <w:abstractNumId w:val="0"/>
    <w:lvlOverride w:ilvl="0">
      <w:startOverride w:val="1"/>
    </w:lvlOverride>
  </w:num>
  <w:num w:numId="75">
    <w:abstractNumId w:val="240"/>
    <w:lvlOverride w:ilvl="0">
      <w:startOverride w:val="1"/>
    </w:lvlOverride>
  </w:num>
  <w:num w:numId="76">
    <w:abstractNumId w:val="301"/>
    <w:lvlOverride w:ilvl="0">
      <w:startOverride w:val="1"/>
    </w:lvlOverride>
  </w:num>
  <w:num w:numId="77">
    <w:abstractNumId w:val="214"/>
    <w:lvlOverride w:ilvl="0">
      <w:startOverride w:val="1"/>
    </w:lvlOverride>
  </w:num>
  <w:num w:numId="78">
    <w:abstractNumId w:val="48"/>
    <w:lvlOverride w:ilvl="0">
      <w:startOverride w:val="1"/>
    </w:lvlOverride>
  </w:num>
  <w:num w:numId="79">
    <w:abstractNumId w:val="27"/>
    <w:lvlOverride w:ilvl="0">
      <w:startOverride w:val="1"/>
    </w:lvlOverride>
  </w:num>
  <w:num w:numId="80">
    <w:abstractNumId w:val="253"/>
    <w:lvlOverride w:ilvl="0">
      <w:startOverride w:val="1"/>
    </w:lvlOverride>
  </w:num>
  <w:num w:numId="81">
    <w:abstractNumId w:val="391"/>
    <w:lvlOverride w:ilvl="0">
      <w:startOverride w:val="1"/>
    </w:lvlOverride>
  </w:num>
  <w:num w:numId="82">
    <w:abstractNumId w:val="357"/>
    <w:lvlOverride w:ilvl="0">
      <w:startOverride w:val="1"/>
    </w:lvlOverride>
  </w:num>
  <w:num w:numId="83">
    <w:abstractNumId w:val="147"/>
    <w:lvlOverride w:ilvl="0">
      <w:startOverride w:val="1"/>
    </w:lvlOverride>
  </w:num>
  <w:num w:numId="84">
    <w:abstractNumId w:val="402"/>
    <w:lvlOverride w:ilvl="0">
      <w:startOverride w:val="1"/>
    </w:lvlOverride>
  </w:num>
  <w:num w:numId="85">
    <w:abstractNumId w:val="271"/>
    <w:lvlOverride w:ilvl="0">
      <w:startOverride w:val="1"/>
    </w:lvlOverride>
  </w:num>
  <w:num w:numId="86">
    <w:abstractNumId w:val="205"/>
    <w:lvlOverride w:ilvl="0">
      <w:startOverride w:val="1"/>
    </w:lvlOverride>
  </w:num>
  <w:num w:numId="87">
    <w:abstractNumId w:val="235"/>
    <w:lvlOverride w:ilvl="0">
      <w:startOverride w:val="1"/>
    </w:lvlOverride>
  </w:num>
  <w:num w:numId="88">
    <w:abstractNumId w:val="22"/>
    <w:lvlOverride w:ilvl="0">
      <w:startOverride w:val="1"/>
    </w:lvlOverride>
  </w:num>
  <w:num w:numId="89">
    <w:abstractNumId w:val="47"/>
    <w:lvlOverride w:ilvl="0">
      <w:startOverride w:val="1"/>
    </w:lvlOverride>
  </w:num>
  <w:num w:numId="90">
    <w:abstractNumId w:val="25"/>
    <w:lvlOverride w:ilvl="0">
      <w:startOverride w:val="1"/>
    </w:lvlOverride>
  </w:num>
  <w:num w:numId="91">
    <w:abstractNumId w:val="96"/>
    <w:lvlOverride w:ilvl="0">
      <w:startOverride w:val="1"/>
    </w:lvlOverride>
  </w:num>
  <w:num w:numId="92">
    <w:abstractNumId w:val="189"/>
    <w:lvlOverride w:ilvl="0">
      <w:startOverride w:val="1"/>
    </w:lvlOverride>
  </w:num>
  <w:num w:numId="93">
    <w:abstractNumId w:val="286"/>
    <w:lvlOverride w:ilvl="0">
      <w:startOverride w:val="1"/>
    </w:lvlOverride>
  </w:num>
  <w:num w:numId="94">
    <w:abstractNumId w:val="76"/>
    <w:lvlOverride w:ilvl="0">
      <w:startOverride w:val="1"/>
    </w:lvlOverride>
  </w:num>
  <w:num w:numId="95">
    <w:abstractNumId w:val="1"/>
    <w:lvlOverride w:ilvl="0">
      <w:startOverride w:val="1"/>
    </w:lvlOverride>
  </w:num>
  <w:num w:numId="96">
    <w:abstractNumId w:val="5"/>
    <w:lvlOverride w:ilvl="0">
      <w:startOverride w:val="1"/>
    </w:lvlOverride>
  </w:num>
  <w:num w:numId="97">
    <w:abstractNumId w:val="121"/>
    <w:lvlOverride w:ilvl="0">
      <w:startOverride w:val="1"/>
    </w:lvlOverride>
  </w:num>
  <w:num w:numId="98">
    <w:abstractNumId w:val="174"/>
    <w:lvlOverride w:ilvl="0">
      <w:startOverride w:val="1"/>
    </w:lvlOverride>
  </w:num>
  <w:num w:numId="99">
    <w:abstractNumId w:val="395"/>
    <w:lvlOverride w:ilvl="0">
      <w:startOverride w:val="1"/>
    </w:lvlOverride>
  </w:num>
  <w:num w:numId="100">
    <w:abstractNumId w:val="254"/>
    <w:lvlOverride w:ilvl="0">
      <w:startOverride w:val="1"/>
    </w:lvlOverride>
  </w:num>
  <w:num w:numId="101">
    <w:abstractNumId w:val="275"/>
    <w:lvlOverride w:ilvl="0">
      <w:startOverride w:val="1"/>
    </w:lvlOverride>
  </w:num>
  <w:num w:numId="102">
    <w:abstractNumId w:val="191"/>
    <w:lvlOverride w:ilvl="0">
      <w:startOverride w:val="1"/>
    </w:lvlOverride>
  </w:num>
  <w:num w:numId="103">
    <w:abstractNumId w:val="11"/>
    <w:lvlOverride w:ilvl="0">
      <w:startOverride w:val="1"/>
    </w:lvlOverride>
  </w:num>
  <w:num w:numId="104">
    <w:abstractNumId w:val="203"/>
    <w:lvlOverride w:ilvl="0">
      <w:startOverride w:val="1"/>
    </w:lvlOverride>
  </w:num>
  <w:num w:numId="105">
    <w:abstractNumId w:val="52"/>
    <w:lvlOverride w:ilvl="0">
      <w:startOverride w:val="1"/>
    </w:lvlOverride>
  </w:num>
  <w:num w:numId="106">
    <w:abstractNumId w:val="212"/>
    <w:lvlOverride w:ilvl="0">
      <w:startOverride w:val="1"/>
    </w:lvlOverride>
  </w:num>
  <w:num w:numId="107">
    <w:abstractNumId w:val="292"/>
    <w:lvlOverride w:ilvl="0">
      <w:startOverride w:val="1"/>
    </w:lvlOverride>
  </w:num>
  <w:num w:numId="108">
    <w:abstractNumId w:val="372"/>
    <w:lvlOverride w:ilvl="0">
      <w:startOverride w:val="1"/>
    </w:lvlOverride>
  </w:num>
  <w:num w:numId="109">
    <w:abstractNumId w:val="68"/>
    <w:lvlOverride w:ilvl="0">
      <w:startOverride w:val="1"/>
    </w:lvlOverride>
  </w:num>
  <w:num w:numId="110">
    <w:abstractNumId w:val="14"/>
    <w:lvlOverride w:ilvl="0">
      <w:startOverride w:val="1"/>
    </w:lvlOverride>
  </w:num>
  <w:num w:numId="111">
    <w:abstractNumId w:val="325"/>
    <w:lvlOverride w:ilvl="0">
      <w:startOverride w:val="1"/>
    </w:lvlOverride>
  </w:num>
  <w:num w:numId="112">
    <w:abstractNumId w:val="262"/>
    <w:lvlOverride w:ilvl="0">
      <w:startOverride w:val="1"/>
    </w:lvlOverride>
  </w:num>
  <w:num w:numId="113">
    <w:abstractNumId w:val="256"/>
    <w:lvlOverride w:ilvl="0">
      <w:startOverride w:val="1"/>
    </w:lvlOverride>
  </w:num>
  <w:num w:numId="114">
    <w:abstractNumId w:val="46"/>
    <w:lvlOverride w:ilvl="0">
      <w:startOverride w:val="1"/>
    </w:lvlOverride>
  </w:num>
  <w:num w:numId="115">
    <w:abstractNumId w:val="216"/>
    <w:lvlOverride w:ilvl="0">
      <w:startOverride w:val="1"/>
    </w:lvlOverride>
  </w:num>
  <w:num w:numId="116">
    <w:abstractNumId w:val="290"/>
    <w:lvlOverride w:ilvl="0">
      <w:startOverride w:val="1"/>
    </w:lvlOverride>
  </w:num>
  <w:num w:numId="117">
    <w:abstractNumId w:val="35"/>
    <w:lvlOverride w:ilvl="0">
      <w:startOverride w:val="1"/>
    </w:lvlOverride>
  </w:num>
  <w:num w:numId="118">
    <w:abstractNumId w:val="267"/>
    <w:lvlOverride w:ilvl="0">
      <w:startOverride w:val="1"/>
    </w:lvlOverride>
  </w:num>
  <w:num w:numId="119">
    <w:abstractNumId w:val="125"/>
    <w:lvlOverride w:ilvl="0">
      <w:startOverride w:val="1"/>
    </w:lvlOverride>
  </w:num>
  <w:num w:numId="120">
    <w:abstractNumId w:val="42"/>
    <w:lvlOverride w:ilvl="0">
      <w:startOverride w:val="1"/>
    </w:lvlOverride>
  </w:num>
  <w:num w:numId="121">
    <w:abstractNumId w:val="407"/>
    <w:lvlOverride w:ilvl="0">
      <w:startOverride w:val="1"/>
    </w:lvlOverride>
  </w:num>
  <w:num w:numId="122">
    <w:abstractNumId w:val="272"/>
    <w:lvlOverride w:ilvl="0">
      <w:startOverride w:val="1"/>
    </w:lvlOverride>
  </w:num>
  <w:num w:numId="123">
    <w:abstractNumId w:val="144"/>
    <w:lvlOverride w:ilvl="0">
      <w:startOverride w:val="1"/>
    </w:lvlOverride>
  </w:num>
  <w:num w:numId="124">
    <w:abstractNumId w:val="6"/>
    <w:lvlOverride w:ilvl="0">
      <w:startOverride w:val="1"/>
    </w:lvlOverride>
  </w:num>
  <w:num w:numId="125">
    <w:abstractNumId w:val="87"/>
    <w:lvlOverride w:ilvl="0">
      <w:startOverride w:val="1"/>
    </w:lvlOverride>
  </w:num>
  <w:num w:numId="126">
    <w:abstractNumId w:val="89"/>
    <w:lvlOverride w:ilvl="0">
      <w:startOverride w:val="1"/>
    </w:lvlOverride>
  </w:num>
  <w:num w:numId="127">
    <w:abstractNumId w:val="230"/>
    <w:lvlOverride w:ilvl="0">
      <w:startOverride w:val="1"/>
    </w:lvlOverride>
  </w:num>
  <w:num w:numId="128">
    <w:abstractNumId w:val="139"/>
    <w:lvlOverride w:ilvl="0">
      <w:startOverride w:val="1"/>
    </w:lvlOverride>
  </w:num>
  <w:num w:numId="129">
    <w:abstractNumId w:val="365"/>
    <w:lvlOverride w:ilvl="0">
      <w:startOverride w:val="1"/>
    </w:lvlOverride>
  </w:num>
  <w:num w:numId="130">
    <w:abstractNumId w:val="81"/>
    <w:lvlOverride w:ilvl="0">
      <w:startOverride w:val="1"/>
    </w:lvlOverride>
  </w:num>
  <w:num w:numId="131">
    <w:abstractNumId w:val="78"/>
    <w:lvlOverride w:ilvl="0">
      <w:startOverride w:val="1"/>
    </w:lvlOverride>
  </w:num>
  <w:num w:numId="132">
    <w:abstractNumId w:val="134"/>
    <w:lvlOverride w:ilvl="0">
      <w:startOverride w:val="1"/>
    </w:lvlOverride>
  </w:num>
  <w:num w:numId="133">
    <w:abstractNumId w:val="90"/>
    <w:lvlOverride w:ilvl="0">
      <w:startOverride w:val="1"/>
    </w:lvlOverride>
  </w:num>
  <w:num w:numId="134">
    <w:abstractNumId w:val="55"/>
    <w:lvlOverride w:ilvl="0">
      <w:startOverride w:val="1"/>
    </w:lvlOverride>
  </w:num>
  <w:num w:numId="135">
    <w:abstractNumId w:val="148"/>
    <w:lvlOverride w:ilvl="0">
      <w:startOverride w:val="1"/>
    </w:lvlOverride>
  </w:num>
  <w:num w:numId="136">
    <w:abstractNumId w:val="61"/>
    <w:lvlOverride w:ilvl="0">
      <w:startOverride w:val="1"/>
    </w:lvlOverride>
  </w:num>
  <w:num w:numId="137">
    <w:abstractNumId w:val="232"/>
    <w:lvlOverride w:ilvl="0">
      <w:startOverride w:val="1"/>
    </w:lvlOverride>
  </w:num>
  <w:num w:numId="138">
    <w:abstractNumId w:val="143"/>
    <w:lvlOverride w:ilvl="0">
      <w:startOverride w:val="1"/>
    </w:lvlOverride>
  </w:num>
  <w:num w:numId="139">
    <w:abstractNumId w:val="363"/>
    <w:lvlOverride w:ilvl="0">
      <w:startOverride w:val="1"/>
    </w:lvlOverride>
  </w:num>
  <w:num w:numId="140">
    <w:abstractNumId w:val="209"/>
    <w:lvlOverride w:ilvl="0">
      <w:startOverride w:val="1"/>
    </w:lvlOverride>
  </w:num>
  <w:num w:numId="141">
    <w:abstractNumId w:val="110"/>
    <w:lvlOverride w:ilvl="0">
      <w:startOverride w:val="1"/>
    </w:lvlOverride>
  </w:num>
  <w:num w:numId="142">
    <w:abstractNumId w:val="393"/>
    <w:lvlOverride w:ilvl="0">
      <w:startOverride w:val="1"/>
    </w:lvlOverride>
  </w:num>
  <w:num w:numId="143">
    <w:abstractNumId w:val="8"/>
    <w:lvlOverride w:ilvl="0">
      <w:startOverride w:val="1"/>
    </w:lvlOverride>
  </w:num>
  <w:num w:numId="144">
    <w:abstractNumId w:val="135"/>
    <w:lvlOverride w:ilvl="0">
      <w:startOverride w:val="1"/>
    </w:lvlOverride>
  </w:num>
  <w:num w:numId="145">
    <w:abstractNumId w:val="318"/>
    <w:lvlOverride w:ilvl="0">
      <w:startOverride w:val="1"/>
    </w:lvlOverride>
  </w:num>
  <w:num w:numId="146">
    <w:abstractNumId w:val="284"/>
    <w:lvlOverride w:ilvl="0">
      <w:startOverride w:val="1"/>
    </w:lvlOverride>
  </w:num>
  <w:num w:numId="147">
    <w:abstractNumId w:val="236"/>
    <w:lvlOverride w:ilvl="0">
      <w:startOverride w:val="1"/>
    </w:lvlOverride>
  </w:num>
  <w:num w:numId="148">
    <w:abstractNumId w:val="117"/>
    <w:lvlOverride w:ilvl="0">
      <w:startOverride w:val="1"/>
    </w:lvlOverride>
  </w:num>
  <w:num w:numId="149">
    <w:abstractNumId w:val="307"/>
    <w:lvlOverride w:ilvl="0">
      <w:startOverride w:val="1"/>
    </w:lvlOverride>
  </w:num>
  <w:num w:numId="150">
    <w:abstractNumId w:val="66"/>
    <w:lvlOverride w:ilvl="0">
      <w:startOverride w:val="1"/>
    </w:lvlOverride>
  </w:num>
  <w:num w:numId="151">
    <w:abstractNumId w:val="13"/>
    <w:lvlOverride w:ilvl="0">
      <w:startOverride w:val="1"/>
    </w:lvlOverride>
  </w:num>
  <w:num w:numId="152">
    <w:abstractNumId w:val="322"/>
    <w:lvlOverride w:ilvl="0">
      <w:startOverride w:val="1"/>
    </w:lvlOverride>
  </w:num>
  <w:num w:numId="153">
    <w:abstractNumId w:val="222"/>
    <w:lvlOverride w:ilvl="0">
      <w:startOverride w:val="1"/>
    </w:lvlOverride>
  </w:num>
  <w:num w:numId="154">
    <w:abstractNumId w:val="332"/>
    <w:lvlOverride w:ilvl="0">
      <w:startOverride w:val="1"/>
    </w:lvlOverride>
  </w:num>
  <w:num w:numId="155">
    <w:abstractNumId w:val="196"/>
    <w:lvlOverride w:ilvl="0">
      <w:startOverride w:val="1"/>
    </w:lvlOverride>
  </w:num>
  <w:num w:numId="156">
    <w:abstractNumId w:val="178"/>
    <w:lvlOverride w:ilvl="0">
      <w:startOverride w:val="1"/>
    </w:lvlOverride>
  </w:num>
  <w:num w:numId="157">
    <w:abstractNumId w:val="269"/>
    <w:lvlOverride w:ilvl="0">
      <w:startOverride w:val="1"/>
    </w:lvlOverride>
  </w:num>
  <w:num w:numId="158">
    <w:abstractNumId w:val="313"/>
    <w:lvlOverride w:ilvl="0">
      <w:startOverride w:val="1"/>
    </w:lvlOverride>
  </w:num>
  <w:num w:numId="159">
    <w:abstractNumId w:val="186"/>
    <w:lvlOverride w:ilvl="0">
      <w:startOverride w:val="1"/>
    </w:lvlOverride>
  </w:num>
  <w:num w:numId="160">
    <w:abstractNumId w:val="350"/>
    <w:lvlOverride w:ilvl="0">
      <w:startOverride w:val="1"/>
    </w:lvlOverride>
  </w:num>
  <w:num w:numId="161">
    <w:abstractNumId w:val="312"/>
    <w:lvlOverride w:ilvl="0">
      <w:startOverride w:val="1"/>
    </w:lvlOverride>
  </w:num>
  <w:num w:numId="162">
    <w:abstractNumId w:val="45"/>
    <w:lvlOverride w:ilvl="0">
      <w:startOverride w:val="1"/>
    </w:lvlOverride>
  </w:num>
  <w:num w:numId="163">
    <w:abstractNumId w:val="113"/>
    <w:lvlOverride w:ilvl="0">
      <w:startOverride w:val="1"/>
    </w:lvlOverride>
  </w:num>
  <w:num w:numId="164">
    <w:abstractNumId w:val="308"/>
    <w:lvlOverride w:ilvl="0">
      <w:startOverride w:val="1"/>
    </w:lvlOverride>
  </w:num>
  <w:num w:numId="165">
    <w:abstractNumId w:val="204"/>
    <w:lvlOverride w:ilvl="0">
      <w:startOverride w:val="1"/>
    </w:lvlOverride>
  </w:num>
  <w:num w:numId="166">
    <w:abstractNumId w:val="33"/>
    <w:lvlOverride w:ilvl="0">
      <w:startOverride w:val="1"/>
    </w:lvlOverride>
  </w:num>
  <w:num w:numId="167">
    <w:abstractNumId w:val="377"/>
    <w:lvlOverride w:ilvl="0">
      <w:startOverride w:val="1"/>
    </w:lvlOverride>
  </w:num>
  <w:num w:numId="168">
    <w:abstractNumId w:val="223"/>
    <w:lvlOverride w:ilvl="0">
      <w:startOverride w:val="1"/>
    </w:lvlOverride>
  </w:num>
  <w:num w:numId="169">
    <w:abstractNumId w:val="226"/>
    <w:lvlOverride w:ilvl="0">
      <w:startOverride w:val="1"/>
    </w:lvlOverride>
  </w:num>
  <w:num w:numId="170">
    <w:abstractNumId w:val="63"/>
    <w:lvlOverride w:ilvl="0">
      <w:startOverride w:val="1"/>
    </w:lvlOverride>
  </w:num>
  <w:num w:numId="171">
    <w:abstractNumId w:val="211"/>
    <w:lvlOverride w:ilvl="0">
      <w:startOverride w:val="1"/>
    </w:lvlOverride>
  </w:num>
  <w:num w:numId="172">
    <w:abstractNumId w:val="277"/>
    <w:lvlOverride w:ilvl="0">
      <w:startOverride w:val="1"/>
    </w:lvlOverride>
  </w:num>
  <w:num w:numId="173">
    <w:abstractNumId w:val="296"/>
    <w:lvlOverride w:ilvl="0">
      <w:startOverride w:val="1"/>
    </w:lvlOverride>
  </w:num>
  <w:num w:numId="174">
    <w:abstractNumId w:val="99"/>
    <w:lvlOverride w:ilvl="0">
      <w:startOverride w:val="1"/>
    </w:lvlOverride>
  </w:num>
  <w:num w:numId="175">
    <w:abstractNumId w:val="225"/>
    <w:lvlOverride w:ilvl="0">
      <w:startOverride w:val="1"/>
    </w:lvlOverride>
  </w:num>
  <w:num w:numId="176">
    <w:abstractNumId w:val="172"/>
    <w:lvlOverride w:ilvl="0">
      <w:startOverride w:val="1"/>
    </w:lvlOverride>
  </w:num>
  <w:num w:numId="177">
    <w:abstractNumId w:val="399"/>
    <w:lvlOverride w:ilvl="0">
      <w:startOverride w:val="1"/>
    </w:lvlOverride>
  </w:num>
  <w:num w:numId="178">
    <w:abstractNumId w:val="32"/>
    <w:lvlOverride w:ilvl="0">
      <w:startOverride w:val="1"/>
    </w:lvlOverride>
  </w:num>
  <w:num w:numId="179">
    <w:abstractNumId w:val="331"/>
    <w:lvlOverride w:ilvl="0">
      <w:startOverride w:val="1"/>
    </w:lvlOverride>
  </w:num>
  <w:num w:numId="180">
    <w:abstractNumId w:val="353"/>
    <w:lvlOverride w:ilvl="0">
      <w:startOverride w:val="1"/>
    </w:lvlOverride>
  </w:num>
  <w:num w:numId="181">
    <w:abstractNumId w:val="274"/>
    <w:lvlOverride w:ilvl="0">
      <w:startOverride w:val="1"/>
    </w:lvlOverride>
  </w:num>
  <w:num w:numId="182">
    <w:abstractNumId w:val="160"/>
    <w:lvlOverride w:ilvl="0">
      <w:startOverride w:val="1"/>
    </w:lvlOverride>
  </w:num>
  <w:num w:numId="183">
    <w:abstractNumId w:val="246"/>
    <w:lvlOverride w:ilvl="0">
      <w:startOverride w:val="1"/>
    </w:lvlOverride>
  </w:num>
  <w:num w:numId="184">
    <w:abstractNumId w:val="182"/>
    <w:lvlOverride w:ilvl="0">
      <w:startOverride w:val="1"/>
    </w:lvlOverride>
  </w:num>
  <w:num w:numId="185">
    <w:abstractNumId w:val="98"/>
    <w:lvlOverride w:ilvl="0">
      <w:startOverride w:val="1"/>
    </w:lvlOverride>
  </w:num>
  <w:num w:numId="186">
    <w:abstractNumId w:val="206"/>
    <w:lvlOverride w:ilvl="0">
      <w:startOverride w:val="1"/>
    </w:lvlOverride>
  </w:num>
  <w:num w:numId="187">
    <w:abstractNumId w:val="119"/>
    <w:lvlOverride w:ilvl="0">
      <w:startOverride w:val="1"/>
    </w:lvlOverride>
  </w:num>
  <w:num w:numId="188">
    <w:abstractNumId w:val="392"/>
    <w:lvlOverride w:ilvl="0">
      <w:startOverride w:val="1"/>
    </w:lvlOverride>
  </w:num>
  <w:num w:numId="189">
    <w:abstractNumId w:val="187"/>
    <w:lvlOverride w:ilvl="0">
      <w:startOverride w:val="1"/>
    </w:lvlOverride>
  </w:num>
  <w:num w:numId="190">
    <w:abstractNumId w:val="43"/>
    <w:lvlOverride w:ilvl="0">
      <w:startOverride w:val="1"/>
    </w:lvlOverride>
  </w:num>
  <w:num w:numId="191">
    <w:abstractNumId w:val="198"/>
    <w:lvlOverride w:ilvl="0">
      <w:startOverride w:val="1"/>
    </w:lvlOverride>
  </w:num>
  <w:num w:numId="192">
    <w:abstractNumId w:val="93"/>
    <w:lvlOverride w:ilvl="0">
      <w:startOverride w:val="1"/>
    </w:lvlOverride>
  </w:num>
  <w:num w:numId="193">
    <w:abstractNumId w:val="397"/>
    <w:lvlOverride w:ilvl="0">
      <w:startOverride w:val="1"/>
    </w:lvlOverride>
  </w:num>
  <w:num w:numId="194">
    <w:abstractNumId w:val="40"/>
    <w:lvlOverride w:ilvl="0">
      <w:startOverride w:val="1"/>
    </w:lvlOverride>
  </w:num>
  <w:num w:numId="195">
    <w:abstractNumId w:val="36"/>
    <w:lvlOverride w:ilvl="0">
      <w:startOverride w:val="1"/>
    </w:lvlOverride>
  </w:num>
  <w:num w:numId="196">
    <w:abstractNumId w:val="382"/>
    <w:lvlOverride w:ilvl="0">
      <w:startOverride w:val="1"/>
    </w:lvlOverride>
  </w:num>
  <w:num w:numId="197">
    <w:abstractNumId w:val="374"/>
    <w:lvlOverride w:ilvl="0">
      <w:startOverride w:val="1"/>
    </w:lvlOverride>
  </w:num>
  <w:num w:numId="198">
    <w:abstractNumId w:val="70"/>
    <w:lvlOverride w:ilvl="0">
      <w:startOverride w:val="1"/>
    </w:lvlOverride>
  </w:num>
  <w:num w:numId="199">
    <w:abstractNumId w:val="83"/>
    <w:lvlOverride w:ilvl="0">
      <w:startOverride w:val="1"/>
    </w:lvlOverride>
  </w:num>
  <w:num w:numId="200">
    <w:abstractNumId w:val="197"/>
    <w:lvlOverride w:ilvl="0">
      <w:startOverride w:val="1"/>
    </w:lvlOverride>
  </w:num>
  <w:num w:numId="201">
    <w:abstractNumId w:val="31"/>
    <w:lvlOverride w:ilvl="0">
      <w:startOverride w:val="1"/>
    </w:lvlOverride>
  </w:num>
  <w:num w:numId="202">
    <w:abstractNumId w:val="255"/>
    <w:lvlOverride w:ilvl="0">
      <w:startOverride w:val="1"/>
    </w:lvlOverride>
  </w:num>
  <w:num w:numId="203">
    <w:abstractNumId w:val="381"/>
    <w:lvlOverride w:ilvl="0">
      <w:startOverride w:val="1"/>
    </w:lvlOverride>
  </w:num>
  <w:num w:numId="204">
    <w:abstractNumId w:val="278"/>
    <w:lvlOverride w:ilvl="0">
      <w:startOverride w:val="1"/>
    </w:lvlOverride>
  </w:num>
  <w:num w:numId="205">
    <w:abstractNumId w:val="130"/>
    <w:lvlOverride w:ilvl="0">
      <w:startOverride w:val="1"/>
    </w:lvlOverride>
  </w:num>
  <w:num w:numId="206">
    <w:abstractNumId w:val="323"/>
    <w:lvlOverride w:ilvl="0">
      <w:startOverride w:val="1"/>
    </w:lvlOverride>
  </w:num>
  <w:num w:numId="207">
    <w:abstractNumId w:val="153"/>
    <w:lvlOverride w:ilvl="0">
      <w:startOverride w:val="1"/>
    </w:lvlOverride>
  </w:num>
  <w:num w:numId="208">
    <w:abstractNumId w:val="108"/>
    <w:lvlOverride w:ilvl="0">
      <w:startOverride w:val="1"/>
    </w:lvlOverride>
  </w:num>
  <w:num w:numId="209">
    <w:abstractNumId w:val="58"/>
    <w:lvlOverride w:ilvl="0">
      <w:startOverride w:val="1"/>
    </w:lvlOverride>
  </w:num>
  <w:num w:numId="210">
    <w:abstractNumId w:val="54"/>
    <w:lvlOverride w:ilvl="0">
      <w:startOverride w:val="1"/>
    </w:lvlOverride>
  </w:num>
  <w:num w:numId="211">
    <w:abstractNumId w:val="359"/>
    <w:lvlOverride w:ilvl="0">
      <w:startOverride w:val="1"/>
    </w:lvlOverride>
  </w:num>
  <w:num w:numId="212">
    <w:abstractNumId w:val="146"/>
    <w:lvlOverride w:ilvl="0">
      <w:startOverride w:val="1"/>
    </w:lvlOverride>
  </w:num>
  <w:num w:numId="213">
    <w:abstractNumId w:val="183"/>
    <w:lvlOverride w:ilvl="0">
      <w:startOverride w:val="1"/>
    </w:lvlOverride>
  </w:num>
  <w:num w:numId="214">
    <w:abstractNumId w:val="242"/>
    <w:lvlOverride w:ilvl="0">
      <w:startOverride w:val="1"/>
    </w:lvlOverride>
  </w:num>
  <w:num w:numId="215">
    <w:abstractNumId w:val="102"/>
    <w:lvlOverride w:ilvl="0">
      <w:startOverride w:val="1"/>
    </w:lvlOverride>
  </w:num>
  <w:num w:numId="216">
    <w:abstractNumId w:val="349"/>
    <w:lvlOverride w:ilvl="0">
      <w:startOverride w:val="1"/>
    </w:lvlOverride>
  </w:num>
  <w:num w:numId="217">
    <w:abstractNumId w:val="224"/>
    <w:lvlOverride w:ilvl="0">
      <w:startOverride w:val="1"/>
    </w:lvlOverride>
  </w:num>
  <w:num w:numId="218">
    <w:abstractNumId w:val="210"/>
    <w:lvlOverride w:ilvl="0">
      <w:startOverride w:val="1"/>
    </w:lvlOverride>
  </w:num>
  <w:num w:numId="219">
    <w:abstractNumId w:val="37"/>
    <w:lvlOverride w:ilvl="0">
      <w:startOverride w:val="1"/>
    </w:lvlOverride>
  </w:num>
  <w:num w:numId="220">
    <w:abstractNumId w:val="170"/>
    <w:lvlOverride w:ilvl="0">
      <w:startOverride w:val="1"/>
    </w:lvlOverride>
  </w:num>
  <w:num w:numId="221">
    <w:abstractNumId w:val="73"/>
    <w:lvlOverride w:ilvl="0">
      <w:startOverride w:val="1"/>
    </w:lvlOverride>
  </w:num>
  <w:num w:numId="222">
    <w:abstractNumId w:val="127"/>
    <w:lvlOverride w:ilvl="0">
      <w:startOverride w:val="1"/>
    </w:lvlOverride>
  </w:num>
  <w:num w:numId="223">
    <w:abstractNumId w:val="161"/>
    <w:lvlOverride w:ilvl="0">
      <w:startOverride w:val="1"/>
    </w:lvlOverride>
  </w:num>
  <w:num w:numId="224">
    <w:abstractNumId w:val="126"/>
    <w:lvlOverride w:ilvl="0">
      <w:startOverride w:val="1"/>
    </w:lvlOverride>
  </w:num>
  <w:num w:numId="225">
    <w:abstractNumId w:val="95"/>
    <w:lvlOverride w:ilvl="0">
      <w:startOverride w:val="1"/>
    </w:lvlOverride>
  </w:num>
  <w:num w:numId="226">
    <w:abstractNumId w:val="155"/>
    <w:lvlOverride w:ilvl="0">
      <w:startOverride w:val="1"/>
    </w:lvlOverride>
  </w:num>
  <w:num w:numId="227">
    <w:abstractNumId w:val="141"/>
    <w:lvlOverride w:ilvl="0">
      <w:startOverride w:val="1"/>
    </w:lvlOverride>
  </w:num>
  <w:num w:numId="228">
    <w:abstractNumId w:val="373"/>
    <w:lvlOverride w:ilvl="0">
      <w:startOverride w:val="1"/>
    </w:lvlOverride>
  </w:num>
  <w:num w:numId="229">
    <w:abstractNumId w:val="249"/>
    <w:lvlOverride w:ilvl="0">
      <w:startOverride w:val="1"/>
    </w:lvlOverride>
  </w:num>
  <w:num w:numId="230">
    <w:abstractNumId w:val="136"/>
    <w:lvlOverride w:ilvl="0">
      <w:startOverride w:val="1"/>
    </w:lvlOverride>
  </w:num>
  <w:num w:numId="231">
    <w:abstractNumId w:val="112"/>
    <w:lvlOverride w:ilvl="0">
      <w:startOverride w:val="1"/>
    </w:lvlOverride>
  </w:num>
  <w:num w:numId="232">
    <w:abstractNumId w:val="303"/>
    <w:lvlOverride w:ilvl="0">
      <w:startOverride w:val="1"/>
    </w:lvlOverride>
  </w:num>
  <w:num w:numId="233">
    <w:abstractNumId w:val="406"/>
    <w:lvlOverride w:ilvl="0">
      <w:startOverride w:val="1"/>
    </w:lvlOverride>
  </w:num>
  <w:num w:numId="234">
    <w:abstractNumId w:val="364"/>
    <w:lvlOverride w:ilvl="0">
      <w:startOverride w:val="1"/>
    </w:lvlOverride>
  </w:num>
  <w:num w:numId="235">
    <w:abstractNumId w:val="19"/>
    <w:lvlOverride w:ilvl="0">
      <w:startOverride w:val="1"/>
    </w:lvlOverride>
  </w:num>
  <w:num w:numId="236">
    <w:abstractNumId w:val="50"/>
    <w:lvlOverride w:ilvl="0">
      <w:startOverride w:val="1"/>
    </w:lvlOverride>
  </w:num>
  <w:num w:numId="237">
    <w:abstractNumId w:val="304"/>
    <w:lvlOverride w:ilvl="0">
      <w:startOverride w:val="1"/>
    </w:lvlOverride>
  </w:num>
  <w:num w:numId="238">
    <w:abstractNumId w:val="57"/>
    <w:lvlOverride w:ilvl="0">
      <w:startOverride w:val="1"/>
    </w:lvlOverride>
  </w:num>
  <w:num w:numId="239">
    <w:abstractNumId w:val="217"/>
    <w:lvlOverride w:ilvl="0">
      <w:startOverride w:val="1"/>
    </w:lvlOverride>
  </w:num>
  <w:num w:numId="240">
    <w:abstractNumId w:val="337"/>
    <w:lvlOverride w:ilvl="0">
      <w:startOverride w:val="1"/>
    </w:lvlOverride>
  </w:num>
  <w:num w:numId="241">
    <w:abstractNumId w:val="243"/>
    <w:lvlOverride w:ilvl="0">
      <w:startOverride w:val="1"/>
    </w:lvlOverride>
  </w:num>
  <w:num w:numId="242">
    <w:abstractNumId w:val="340"/>
    <w:lvlOverride w:ilvl="0">
      <w:startOverride w:val="1"/>
    </w:lvlOverride>
  </w:num>
  <w:num w:numId="243">
    <w:abstractNumId w:val="71"/>
    <w:lvlOverride w:ilvl="0">
      <w:startOverride w:val="1"/>
    </w:lvlOverride>
  </w:num>
  <w:num w:numId="244">
    <w:abstractNumId w:val="369"/>
    <w:lvlOverride w:ilvl="0">
      <w:startOverride w:val="1"/>
    </w:lvlOverride>
  </w:num>
  <w:num w:numId="245">
    <w:abstractNumId w:val="4"/>
    <w:lvlOverride w:ilvl="0">
      <w:startOverride w:val="1"/>
    </w:lvlOverride>
  </w:num>
  <w:num w:numId="246">
    <w:abstractNumId w:val="168"/>
    <w:lvlOverride w:ilvl="0">
      <w:startOverride w:val="1"/>
    </w:lvlOverride>
  </w:num>
  <w:num w:numId="247">
    <w:abstractNumId w:val="316"/>
    <w:lvlOverride w:ilvl="0">
      <w:startOverride w:val="1"/>
    </w:lvlOverride>
  </w:num>
  <w:num w:numId="248">
    <w:abstractNumId w:val="329"/>
    <w:lvlOverride w:ilvl="0">
      <w:startOverride w:val="1"/>
    </w:lvlOverride>
  </w:num>
  <w:num w:numId="249">
    <w:abstractNumId w:val="142"/>
    <w:lvlOverride w:ilvl="0">
      <w:startOverride w:val="1"/>
    </w:lvlOverride>
  </w:num>
  <w:num w:numId="250">
    <w:abstractNumId w:val="371"/>
    <w:lvlOverride w:ilvl="0">
      <w:startOverride w:val="1"/>
    </w:lvlOverride>
  </w:num>
  <w:num w:numId="251">
    <w:abstractNumId w:val="252"/>
    <w:lvlOverride w:ilvl="0">
      <w:startOverride w:val="1"/>
    </w:lvlOverride>
  </w:num>
  <w:num w:numId="252">
    <w:abstractNumId w:val="330"/>
    <w:lvlOverride w:ilvl="0">
      <w:startOverride w:val="1"/>
    </w:lvlOverride>
  </w:num>
  <w:num w:numId="253">
    <w:abstractNumId w:val="177"/>
    <w:lvlOverride w:ilvl="0">
      <w:startOverride w:val="1"/>
    </w:lvlOverride>
  </w:num>
  <w:num w:numId="254">
    <w:abstractNumId w:val="169"/>
    <w:lvlOverride w:ilvl="0">
      <w:startOverride w:val="1"/>
    </w:lvlOverride>
  </w:num>
  <w:num w:numId="255">
    <w:abstractNumId w:val="388"/>
    <w:lvlOverride w:ilvl="0">
      <w:startOverride w:val="1"/>
    </w:lvlOverride>
  </w:num>
  <w:num w:numId="256">
    <w:abstractNumId w:val="97"/>
    <w:lvlOverride w:ilvl="0">
      <w:startOverride w:val="1"/>
    </w:lvlOverride>
  </w:num>
  <w:num w:numId="257">
    <w:abstractNumId w:val="185"/>
    <w:lvlOverride w:ilvl="0">
      <w:startOverride w:val="1"/>
    </w:lvlOverride>
  </w:num>
  <w:num w:numId="258">
    <w:abstractNumId w:val="200"/>
    <w:lvlOverride w:ilvl="0">
      <w:startOverride w:val="1"/>
    </w:lvlOverride>
  </w:num>
  <w:num w:numId="259">
    <w:abstractNumId w:val="67"/>
    <w:lvlOverride w:ilvl="0">
      <w:startOverride w:val="1"/>
    </w:lvlOverride>
  </w:num>
  <w:num w:numId="260">
    <w:abstractNumId w:val="162"/>
    <w:lvlOverride w:ilvl="0">
      <w:startOverride w:val="1"/>
    </w:lvlOverride>
  </w:num>
  <w:num w:numId="261">
    <w:abstractNumId w:val="347"/>
    <w:lvlOverride w:ilvl="0">
      <w:startOverride w:val="1"/>
    </w:lvlOverride>
  </w:num>
  <w:num w:numId="262">
    <w:abstractNumId w:val="49"/>
    <w:lvlOverride w:ilvl="0">
      <w:startOverride w:val="1"/>
    </w:lvlOverride>
  </w:num>
  <w:num w:numId="263">
    <w:abstractNumId w:val="400"/>
    <w:lvlOverride w:ilvl="0">
      <w:startOverride w:val="1"/>
    </w:lvlOverride>
  </w:num>
  <w:num w:numId="264">
    <w:abstractNumId w:val="384"/>
    <w:lvlOverride w:ilvl="0">
      <w:startOverride w:val="1"/>
    </w:lvlOverride>
  </w:num>
  <w:num w:numId="265">
    <w:abstractNumId w:val="248"/>
    <w:lvlOverride w:ilvl="0">
      <w:startOverride w:val="1"/>
    </w:lvlOverride>
  </w:num>
  <w:num w:numId="266">
    <w:abstractNumId w:val="394"/>
    <w:lvlOverride w:ilvl="0">
      <w:startOverride w:val="1"/>
    </w:lvlOverride>
  </w:num>
  <w:num w:numId="267">
    <w:abstractNumId w:val="227"/>
    <w:lvlOverride w:ilvl="0">
      <w:startOverride w:val="1"/>
    </w:lvlOverride>
  </w:num>
  <w:num w:numId="268">
    <w:abstractNumId w:val="327"/>
    <w:lvlOverride w:ilvl="0">
      <w:startOverride w:val="1"/>
    </w:lvlOverride>
  </w:num>
  <w:num w:numId="269">
    <w:abstractNumId w:val="291"/>
    <w:lvlOverride w:ilvl="0">
      <w:startOverride w:val="1"/>
    </w:lvlOverride>
  </w:num>
  <w:num w:numId="270">
    <w:abstractNumId w:val="30"/>
    <w:lvlOverride w:ilvl="0">
      <w:startOverride w:val="1"/>
    </w:lvlOverride>
  </w:num>
  <w:num w:numId="271">
    <w:abstractNumId w:val="401"/>
    <w:lvlOverride w:ilvl="0">
      <w:startOverride w:val="1"/>
    </w:lvlOverride>
  </w:num>
  <w:num w:numId="272">
    <w:abstractNumId w:val="358"/>
    <w:lvlOverride w:ilvl="0">
      <w:startOverride w:val="1"/>
    </w:lvlOverride>
  </w:num>
  <w:num w:numId="273">
    <w:abstractNumId w:val="273"/>
    <w:lvlOverride w:ilvl="0">
      <w:startOverride w:val="1"/>
    </w:lvlOverride>
  </w:num>
  <w:num w:numId="274">
    <w:abstractNumId w:val="305"/>
    <w:lvlOverride w:ilvl="0">
      <w:startOverride w:val="1"/>
    </w:lvlOverride>
  </w:num>
  <w:num w:numId="275">
    <w:abstractNumId w:val="156"/>
    <w:lvlOverride w:ilvl="0">
      <w:startOverride w:val="1"/>
    </w:lvlOverride>
  </w:num>
  <w:num w:numId="276">
    <w:abstractNumId w:val="352"/>
    <w:lvlOverride w:ilvl="0">
      <w:startOverride w:val="1"/>
    </w:lvlOverride>
  </w:num>
  <w:num w:numId="277">
    <w:abstractNumId w:val="163"/>
    <w:lvlOverride w:ilvl="0">
      <w:startOverride w:val="1"/>
    </w:lvlOverride>
  </w:num>
  <w:num w:numId="278">
    <w:abstractNumId w:val="281"/>
    <w:lvlOverride w:ilvl="0">
      <w:startOverride w:val="1"/>
    </w:lvlOverride>
  </w:num>
  <w:num w:numId="279">
    <w:abstractNumId w:val="383"/>
    <w:lvlOverride w:ilvl="0">
      <w:startOverride w:val="1"/>
    </w:lvlOverride>
  </w:num>
  <w:num w:numId="280">
    <w:abstractNumId w:val="9"/>
    <w:lvlOverride w:ilvl="0">
      <w:startOverride w:val="1"/>
    </w:lvlOverride>
  </w:num>
  <w:num w:numId="281">
    <w:abstractNumId w:val="309"/>
    <w:lvlOverride w:ilvl="0">
      <w:startOverride w:val="1"/>
    </w:lvlOverride>
  </w:num>
  <w:num w:numId="282">
    <w:abstractNumId w:val="287"/>
    <w:lvlOverride w:ilvl="0">
      <w:startOverride w:val="1"/>
    </w:lvlOverride>
  </w:num>
  <w:num w:numId="283">
    <w:abstractNumId w:val="207"/>
    <w:lvlOverride w:ilvl="0">
      <w:startOverride w:val="1"/>
    </w:lvlOverride>
  </w:num>
  <w:num w:numId="284">
    <w:abstractNumId w:val="176"/>
    <w:lvlOverride w:ilvl="0">
      <w:startOverride w:val="1"/>
    </w:lvlOverride>
  </w:num>
  <w:num w:numId="285">
    <w:abstractNumId w:val="344"/>
    <w:lvlOverride w:ilvl="0">
      <w:startOverride w:val="1"/>
    </w:lvlOverride>
  </w:num>
  <w:num w:numId="286">
    <w:abstractNumId w:val="276"/>
    <w:lvlOverride w:ilvl="0">
      <w:startOverride w:val="1"/>
    </w:lvlOverride>
  </w:num>
  <w:num w:numId="287">
    <w:abstractNumId w:val="379"/>
    <w:lvlOverride w:ilvl="0">
      <w:startOverride w:val="1"/>
    </w:lvlOverride>
  </w:num>
  <w:num w:numId="288">
    <w:abstractNumId w:val="171"/>
    <w:lvlOverride w:ilvl="0">
      <w:startOverride w:val="1"/>
    </w:lvlOverride>
  </w:num>
  <w:num w:numId="289">
    <w:abstractNumId w:val="279"/>
    <w:lvlOverride w:ilvl="0">
      <w:startOverride w:val="1"/>
    </w:lvlOverride>
  </w:num>
  <w:num w:numId="290">
    <w:abstractNumId w:val="69"/>
    <w:lvlOverride w:ilvl="0">
      <w:startOverride w:val="1"/>
    </w:lvlOverride>
  </w:num>
  <w:num w:numId="291">
    <w:abstractNumId w:val="123"/>
    <w:lvlOverride w:ilvl="0">
      <w:startOverride w:val="1"/>
    </w:lvlOverride>
  </w:num>
  <w:num w:numId="292">
    <w:abstractNumId w:val="26"/>
    <w:lvlOverride w:ilvl="0">
      <w:startOverride w:val="1"/>
    </w:lvlOverride>
  </w:num>
  <w:num w:numId="293">
    <w:abstractNumId w:val="94"/>
    <w:lvlOverride w:ilvl="0">
      <w:startOverride w:val="1"/>
    </w:lvlOverride>
  </w:num>
  <w:num w:numId="294">
    <w:abstractNumId w:val="23"/>
    <w:lvlOverride w:ilvl="0">
      <w:startOverride w:val="1"/>
    </w:lvlOverride>
  </w:num>
  <w:num w:numId="295">
    <w:abstractNumId w:val="259"/>
    <w:lvlOverride w:ilvl="0">
      <w:startOverride w:val="1"/>
    </w:lvlOverride>
  </w:num>
  <w:num w:numId="296">
    <w:abstractNumId w:val="195"/>
    <w:lvlOverride w:ilvl="0">
      <w:startOverride w:val="1"/>
    </w:lvlOverride>
  </w:num>
  <w:num w:numId="297">
    <w:abstractNumId w:val="109"/>
    <w:lvlOverride w:ilvl="0">
      <w:startOverride w:val="1"/>
    </w:lvlOverride>
  </w:num>
  <w:num w:numId="298">
    <w:abstractNumId w:val="165"/>
    <w:lvlOverride w:ilvl="0">
      <w:startOverride w:val="1"/>
    </w:lvlOverride>
  </w:num>
  <w:num w:numId="299">
    <w:abstractNumId w:val="140"/>
    <w:lvlOverride w:ilvl="0">
      <w:startOverride w:val="1"/>
    </w:lvlOverride>
  </w:num>
  <w:num w:numId="300">
    <w:abstractNumId w:val="258"/>
    <w:lvlOverride w:ilvl="0">
      <w:startOverride w:val="1"/>
    </w:lvlOverride>
  </w:num>
  <w:num w:numId="301">
    <w:abstractNumId w:val="208"/>
    <w:lvlOverride w:ilvl="0">
      <w:startOverride w:val="1"/>
    </w:lvlOverride>
  </w:num>
  <w:num w:numId="302">
    <w:abstractNumId w:val="268"/>
    <w:lvlOverride w:ilvl="0">
      <w:startOverride w:val="1"/>
    </w:lvlOverride>
  </w:num>
  <w:num w:numId="303">
    <w:abstractNumId w:val="138"/>
    <w:lvlOverride w:ilvl="0">
      <w:startOverride w:val="1"/>
    </w:lvlOverride>
  </w:num>
  <w:num w:numId="304">
    <w:abstractNumId w:val="319"/>
    <w:lvlOverride w:ilvl="0">
      <w:startOverride w:val="1"/>
    </w:lvlOverride>
  </w:num>
  <w:num w:numId="305">
    <w:abstractNumId w:val="389"/>
    <w:lvlOverride w:ilvl="0">
      <w:startOverride w:val="1"/>
    </w:lvlOverride>
  </w:num>
  <w:num w:numId="306">
    <w:abstractNumId w:val="10"/>
    <w:lvlOverride w:ilvl="0">
      <w:startOverride w:val="1"/>
    </w:lvlOverride>
  </w:num>
  <w:num w:numId="307">
    <w:abstractNumId w:val="218"/>
    <w:lvlOverride w:ilvl="0">
      <w:startOverride w:val="1"/>
    </w:lvlOverride>
  </w:num>
  <w:num w:numId="308">
    <w:abstractNumId w:val="137"/>
    <w:lvlOverride w:ilvl="0">
      <w:startOverride w:val="1"/>
    </w:lvlOverride>
  </w:num>
  <w:num w:numId="309">
    <w:abstractNumId w:val="285"/>
    <w:lvlOverride w:ilvl="0">
      <w:startOverride w:val="1"/>
    </w:lvlOverride>
  </w:num>
  <w:num w:numId="310">
    <w:abstractNumId w:val="343"/>
    <w:lvlOverride w:ilvl="0">
      <w:startOverride w:val="1"/>
    </w:lvlOverride>
  </w:num>
  <w:num w:numId="311">
    <w:abstractNumId w:val="306"/>
    <w:lvlOverride w:ilvl="0">
      <w:startOverride w:val="1"/>
    </w:lvlOverride>
  </w:num>
  <w:num w:numId="312">
    <w:abstractNumId w:val="105"/>
    <w:lvlOverride w:ilvl="0">
      <w:startOverride w:val="1"/>
    </w:lvlOverride>
  </w:num>
  <w:num w:numId="313">
    <w:abstractNumId w:val="387"/>
    <w:lvlOverride w:ilvl="0">
      <w:startOverride w:val="1"/>
    </w:lvlOverride>
  </w:num>
  <w:num w:numId="314">
    <w:abstractNumId w:val="124"/>
    <w:lvlOverride w:ilvl="0">
      <w:startOverride w:val="1"/>
    </w:lvlOverride>
  </w:num>
  <w:num w:numId="315">
    <w:abstractNumId w:val="351"/>
    <w:lvlOverride w:ilvl="0">
      <w:startOverride w:val="1"/>
    </w:lvlOverride>
  </w:num>
  <w:num w:numId="316">
    <w:abstractNumId w:val="311"/>
    <w:lvlOverride w:ilvl="0">
      <w:startOverride w:val="1"/>
    </w:lvlOverride>
  </w:num>
  <w:num w:numId="317">
    <w:abstractNumId w:val="88"/>
    <w:lvlOverride w:ilvl="0">
      <w:startOverride w:val="1"/>
    </w:lvlOverride>
  </w:num>
  <w:num w:numId="318">
    <w:abstractNumId w:val="215"/>
    <w:lvlOverride w:ilvl="0">
      <w:startOverride w:val="1"/>
    </w:lvlOverride>
  </w:num>
  <w:num w:numId="319">
    <w:abstractNumId w:val="100"/>
    <w:lvlOverride w:ilvl="0">
      <w:startOverride w:val="1"/>
    </w:lvlOverride>
  </w:num>
  <w:num w:numId="320">
    <w:abstractNumId w:val="201"/>
    <w:lvlOverride w:ilvl="0">
      <w:startOverride w:val="1"/>
    </w:lvlOverride>
  </w:num>
  <w:num w:numId="321">
    <w:abstractNumId w:val="17"/>
    <w:lvlOverride w:ilvl="0">
      <w:startOverride w:val="1"/>
    </w:lvlOverride>
  </w:num>
  <w:num w:numId="322">
    <w:abstractNumId w:val="219"/>
    <w:lvlOverride w:ilvl="0">
      <w:startOverride w:val="1"/>
    </w:lvlOverride>
  </w:num>
  <w:num w:numId="323">
    <w:abstractNumId w:val="386"/>
    <w:lvlOverride w:ilvl="0">
      <w:startOverride w:val="1"/>
    </w:lvlOverride>
  </w:num>
  <w:num w:numId="324">
    <w:abstractNumId w:val="282"/>
    <w:lvlOverride w:ilvl="0">
      <w:startOverride w:val="1"/>
    </w:lvlOverride>
  </w:num>
  <w:num w:numId="325">
    <w:abstractNumId w:val="34"/>
    <w:lvlOverride w:ilvl="0">
      <w:startOverride w:val="1"/>
    </w:lvlOverride>
  </w:num>
  <w:num w:numId="326">
    <w:abstractNumId w:val="84"/>
    <w:lvlOverride w:ilvl="0">
      <w:startOverride w:val="1"/>
    </w:lvlOverride>
  </w:num>
  <w:num w:numId="327">
    <w:abstractNumId w:val="72"/>
    <w:lvlOverride w:ilvl="0">
      <w:startOverride w:val="1"/>
    </w:lvlOverride>
  </w:num>
  <w:num w:numId="328">
    <w:abstractNumId w:val="188"/>
    <w:lvlOverride w:ilvl="0">
      <w:startOverride w:val="1"/>
    </w:lvlOverride>
  </w:num>
  <w:num w:numId="329">
    <w:abstractNumId w:val="53"/>
    <w:lvlOverride w:ilvl="0">
      <w:startOverride w:val="1"/>
    </w:lvlOverride>
  </w:num>
  <w:num w:numId="330">
    <w:abstractNumId w:val="181"/>
    <w:lvlOverride w:ilvl="0">
      <w:startOverride w:val="1"/>
    </w:lvlOverride>
  </w:num>
  <w:num w:numId="331">
    <w:abstractNumId w:val="79"/>
    <w:lvlOverride w:ilvl="0">
      <w:startOverride w:val="1"/>
    </w:lvlOverride>
  </w:num>
  <w:num w:numId="332">
    <w:abstractNumId w:val="2"/>
    <w:lvlOverride w:ilvl="0">
      <w:startOverride w:val="1"/>
    </w:lvlOverride>
  </w:num>
  <w:num w:numId="333">
    <w:abstractNumId w:val="238"/>
    <w:lvlOverride w:ilvl="0">
      <w:startOverride w:val="1"/>
    </w:lvlOverride>
  </w:num>
  <w:num w:numId="334">
    <w:abstractNumId w:val="44"/>
    <w:lvlOverride w:ilvl="0">
      <w:startOverride w:val="1"/>
    </w:lvlOverride>
  </w:num>
  <w:num w:numId="335">
    <w:abstractNumId w:val="120"/>
    <w:lvlOverride w:ilvl="0">
      <w:startOverride w:val="1"/>
    </w:lvlOverride>
  </w:num>
  <w:num w:numId="336">
    <w:abstractNumId w:val="326"/>
    <w:lvlOverride w:ilvl="0">
      <w:startOverride w:val="1"/>
    </w:lvlOverride>
  </w:num>
  <w:num w:numId="337">
    <w:abstractNumId w:val="380"/>
    <w:lvlOverride w:ilvl="0">
      <w:startOverride w:val="1"/>
    </w:lvlOverride>
  </w:num>
  <w:num w:numId="338">
    <w:abstractNumId w:val="354"/>
    <w:lvlOverride w:ilvl="0">
      <w:startOverride w:val="1"/>
    </w:lvlOverride>
  </w:num>
  <w:num w:numId="339">
    <w:abstractNumId w:val="7"/>
    <w:lvlOverride w:ilvl="0">
      <w:startOverride w:val="1"/>
    </w:lvlOverride>
  </w:num>
  <w:num w:numId="340">
    <w:abstractNumId w:val="321"/>
    <w:lvlOverride w:ilvl="0">
      <w:startOverride w:val="1"/>
    </w:lvlOverride>
  </w:num>
  <w:num w:numId="341">
    <w:abstractNumId w:val="145"/>
    <w:lvlOverride w:ilvl="0">
      <w:startOverride w:val="1"/>
    </w:lvlOverride>
  </w:num>
  <w:num w:numId="342">
    <w:abstractNumId w:val="16"/>
    <w:lvlOverride w:ilvl="0">
      <w:startOverride w:val="1"/>
    </w:lvlOverride>
  </w:num>
  <w:num w:numId="343">
    <w:abstractNumId w:val="335"/>
    <w:lvlOverride w:ilvl="0">
      <w:startOverride w:val="1"/>
    </w:lvlOverride>
  </w:num>
  <w:num w:numId="344">
    <w:abstractNumId w:val="405"/>
    <w:lvlOverride w:ilvl="0">
      <w:startOverride w:val="1"/>
    </w:lvlOverride>
  </w:num>
  <w:num w:numId="345">
    <w:abstractNumId w:val="314"/>
    <w:lvlOverride w:ilvl="0">
      <w:startOverride w:val="1"/>
    </w:lvlOverride>
  </w:num>
  <w:num w:numId="346">
    <w:abstractNumId w:val="336"/>
    <w:lvlOverride w:ilvl="0">
      <w:startOverride w:val="1"/>
    </w:lvlOverride>
  </w:num>
  <w:num w:numId="347">
    <w:abstractNumId w:val="376"/>
    <w:lvlOverride w:ilvl="0">
      <w:startOverride w:val="1"/>
    </w:lvlOverride>
  </w:num>
  <w:num w:numId="348">
    <w:abstractNumId w:val="362"/>
    <w:lvlOverride w:ilvl="0">
      <w:startOverride w:val="1"/>
    </w:lvlOverride>
  </w:num>
  <w:num w:numId="349">
    <w:abstractNumId w:val="338"/>
    <w:lvlOverride w:ilvl="0">
      <w:startOverride w:val="1"/>
    </w:lvlOverride>
  </w:num>
  <w:num w:numId="350">
    <w:abstractNumId w:val="367"/>
    <w:lvlOverride w:ilvl="0">
      <w:startOverride w:val="1"/>
    </w:lvlOverride>
  </w:num>
  <w:num w:numId="351">
    <w:abstractNumId w:val="333"/>
    <w:lvlOverride w:ilvl="0">
      <w:startOverride w:val="1"/>
    </w:lvlOverride>
  </w:num>
  <w:num w:numId="352">
    <w:abstractNumId w:val="29"/>
    <w:lvlOverride w:ilvl="0">
      <w:startOverride w:val="1"/>
    </w:lvlOverride>
  </w:num>
  <w:num w:numId="353">
    <w:abstractNumId w:val="118"/>
    <w:lvlOverride w:ilvl="0">
      <w:startOverride w:val="1"/>
    </w:lvlOverride>
  </w:num>
  <w:num w:numId="354">
    <w:abstractNumId w:val="51"/>
    <w:lvlOverride w:ilvl="0">
      <w:startOverride w:val="1"/>
    </w:lvlOverride>
  </w:num>
  <w:num w:numId="355">
    <w:abstractNumId w:val="164"/>
    <w:lvlOverride w:ilvl="0">
      <w:startOverride w:val="1"/>
    </w:lvlOverride>
  </w:num>
  <w:num w:numId="356">
    <w:abstractNumId w:val="116"/>
    <w:lvlOverride w:ilvl="0">
      <w:startOverride w:val="1"/>
    </w:lvlOverride>
  </w:num>
  <w:num w:numId="357">
    <w:abstractNumId w:val="115"/>
    <w:lvlOverride w:ilvl="0">
      <w:startOverride w:val="1"/>
    </w:lvlOverride>
  </w:num>
  <w:num w:numId="358">
    <w:abstractNumId w:val="245"/>
    <w:lvlOverride w:ilvl="0">
      <w:startOverride w:val="1"/>
    </w:lvlOverride>
  </w:num>
  <w:num w:numId="359">
    <w:abstractNumId w:val="289"/>
    <w:lvlOverride w:ilvl="0">
      <w:startOverride w:val="1"/>
    </w:lvlOverride>
  </w:num>
  <w:num w:numId="360">
    <w:abstractNumId w:val="378"/>
    <w:lvlOverride w:ilvl="0">
      <w:startOverride w:val="1"/>
    </w:lvlOverride>
  </w:num>
  <w:num w:numId="361">
    <w:abstractNumId w:val="157"/>
    <w:lvlOverride w:ilvl="0">
      <w:startOverride w:val="1"/>
    </w:lvlOverride>
  </w:num>
  <w:num w:numId="362">
    <w:abstractNumId w:val="366"/>
    <w:lvlOverride w:ilvl="0">
      <w:startOverride w:val="1"/>
    </w:lvlOverride>
  </w:num>
  <w:num w:numId="363">
    <w:abstractNumId w:val="132"/>
    <w:lvlOverride w:ilvl="0">
      <w:startOverride w:val="1"/>
    </w:lvlOverride>
  </w:num>
  <w:num w:numId="364">
    <w:abstractNumId w:val="263"/>
    <w:lvlOverride w:ilvl="0">
      <w:startOverride w:val="1"/>
    </w:lvlOverride>
  </w:num>
  <w:num w:numId="365">
    <w:abstractNumId w:val="18"/>
    <w:lvlOverride w:ilvl="0">
      <w:startOverride w:val="1"/>
    </w:lvlOverride>
  </w:num>
  <w:num w:numId="366">
    <w:abstractNumId w:val="233"/>
    <w:lvlOverride w:ilvl="0">
      <w:startOverride w:val="1"/>
    </w:lvlOverride>
  </w:num>
  <w:num w:numId="367">
    <w:abstractNumId w:val="151"/>
    <w:lvlOverride w:ilvl="0">
      <w:startOverride w:val="1"/>
    </w:lvlOverride>
  </w:num>
  <w:num w:numId="368">
    <w:abstractNumId w:val="104"/>
    <w:lvlOverride w:ilvl="0">
      <w:startOverride w:val="1"/>
    </w:lvlOverride>
  </w:num>
  <w:num w:numId="369">
    <w:abstractNumId w:val="107"/>
    <w:lvlOverride w:ilvl="0">
      <w:startOverride w:val="1"/>
    </w:lvlOverride>
  </w:num>
  <w:num w:numId="370">
    <w:abstractNumId w:val="28"/>
    <w:lvlOverride w:ilvl="0">
      <w:startOverride w:val="1"/>
    </w:lvlOverride>
  </w:num>
  <w:num w:numId="371">
    <w:abstractNumId w:val="21"/>
    <w:lvlOverride w:ilvl="0">
      <w:startOverride w:val="1"/>
    </w:lvlOverride>
  </w:num>
  <w:num w:numId="372">
    <w:abstractNumId w:val="129"/>
    <w:lvlOverride w:ilvl="0">
      <w:startOverride w:val="1"/>
    </w:lvlOverride>
  </w:num>
  <w:num w:numId="373">
    <w:abstractNumId w:val="404"/>
    <w:lvlOverride w:ilvl="0">
      <w:startOverride w:val="1"/>
    </w:lvlOverride>
  </w:num>
  <w:num w:numId="374">
    <w:abstractNumId w:val="339"/>
    <w:lvlOverride w:ilvl="0">
      <w:startOverride w:val="1"/>
    </w:lvlOverride>
  </w:num>
  <w:num w:numId="375">
    <w:abstractNumId w:val="133"/>
    <w:lvlOverride w:ilvl="0">
      <w:startOverride w:val="1"/>
    </w:lvlOverride>
  </w:num>
  <w:num w:numId="376">
    <w:abstractNumId w:val="231"/>
    <w:lvlOverride w:ilvl="0">
      <w:startOverride w:val="1"/>
    </w:lvlOverride>
  </w:num>
  <w:num w:numId="377">
    <w:abstractNumId w:val="266"/>
    <w:lvlOverride w:ilvl="0">
      <w:startOverride w:val="1"/>
    </w:lvlOverride>
  </w:num>
  <w:num w:numId="378">
    <w:abstractNumId w:val="159"/>
    <w:lvlOverride w:ilvl="0">
      <w:startOverride w:val="1"/>
    </w:lvlOverride>
  </w:num>
  <w:num w:numId="379">
    <w:abstractNumId w:val="270"/>
    <w:lvlOverride w:ilvl="0">
      <w:startOverride w:val="1"/>
    </w:lvlOverride>
  </w:num>
  <w:num w:numId="380">
    <w:abstractNumId w:val="396"/>
    <w:lvlOverride w:ilvl="0">
      <w:startOverride w:val="1"/>
    </w:lvlOverride>
  </w:num>
  <w:num w:numId="381">
    <w:abstractNumId w:val="341"/>
    <w:lvlOverride w:ilvl="0">
      <w:startOverride w:val="1"/>
    </w:lvlOverride>
  </w:num>
  <w:num w:numId="382">
    <w:abstractNumId w:val="368"/>
    <w:lvlOverride w:ilvl="0">
      <w:startOverride w:val="1"/>
    </w:lvlOverride>
  </w:num>
  <w:num w:numId="383">
    <w:abstractNumId w:val="302"/>
    <w:lvlOverride w:ilvl="0">
      <w:startOverride w:val="1"/>
    </w:lvlOverride>
  </w:num>
  <w:num w:numId="384">
    <w:abstractNumId w:val="310"/>
    <w:lvlOverride w:ilvl="0">
      <w:startOverride w:val="1"/>
    </w:lvlOverride>
  </w:num>
  <w:num w:numId="385">
    <w:abstractNumId w:val="122"/>
    <w:lvlOverride w:ilvl="0">
      <w:startOverride w:val="1"/>
    </w:lvlOverride>
  </w:num>
  <w:num w:numId="386">
    <w:abstractNumId w:val="39"/>
    <w:lvlOverride w:ilvl="0">
      <w:startOverride w:val="1"/>
    </w:lvlOverride>
  </w:num>
  <w:num w:numId="387">
    <w:abstractNumId w:val="173"/>
    <w:lvlOverride w:ilvl="0">
      <w:startOverride w:val="1"/>
    </w:lvlOverride>
  </w:num>
  <w:num w:numId="388">
    <w:abstractNumId w:val="370"/>
    <w:lvlOverride w:ilvl="0">
      <w:startOverride w:val="1"/>
    </w:lvlOverride>
  </w:num>
  <w:num w:numId="389">
    <w:abstractNumId w:val="158"/>
    <w:lvlOverride w:ilvl="0">
      <w:startOverride w:val="1"/>
    </w:lvlOverride>
  </w:num>
  <w:num w:numId="390">
    <w:abstractNumId w:val="41"/>
    <w:lvlOverride w:ilvl="0">
      <w:startOverride w:val="1"/>
    </w:lvlOverride>
  </w:num>
  <w:num w:numId="391">
    <w:abstractNumId w:val="265"/>
    <w:lvlOverride w:ilvl="0">
      <w:startOverride w:val="1"/>
    </w:lvlOverride>
  </w:num>
  <w:num w:numId="392">
    <w:abstractNumId w:val="59"/>
    <w:lvlOverride w:ilvl="0">
      <w:startOverride w:val="1"/>
    </w:lvlOverride>
  </w:num>
  <w:num w:numId="393">
    <w:abstractNumId w:val="85"/>
    <w:lvlOverride w:ilvl="0">
      <w:startOverride w:val="1"/>
    </w:lvlOverride>
  </w:num>
  <w:num w:numId="394">
    <w:abstractNumId w:val="190"/>
    <w:lvlOverride w:ilvl="0">
      <w:startOverride w:val="1"/>
    </w:lvlOverride>
  </w:num>
  <w:num w:numId="395">
    <w:abstractNumId w:val="64"/>
    <w:lvlOverride w:ilvl="0">
      <w:startOverride w:val="1"/>
    </w:lvlOverride>
  </w:num>
  <w:num w:numId="396">
    <w:abstractNumId w:val="294"/>
    <w:lvlOverride w:ilvl="0">
      <w:startOverride w:val="1"/>
    </w:lvlOverride>
  </w:num>
  <w:num w:numId="397">
    <w:abstractNumId w:val="101"/>
    <w:lvlOverride w:ilvl="0">
      <w:startOverride w:val="1"/>
    </w:lvlOverride>
  </w:num>
  <w:num w:numId="398">
    <w:abstractNumId w:val="360"/>
    <w:lvlOverride w:ilvl="0">
      <w:startOverride w:val="1"/>
    </w:lvlOverride>
  </w:num>
  <w:num w:numId="399">
    <w:abstractNumId w:val="74"/>
    <w:lvlOverride w:ilvl="0">
      <w:startOverride w:val="1"/>
    </w:lvlOverride>
  </w:num>
  <w:num w:numId="400">
    <w:abstractNumId w:val="75"/>
    <w:lvlOverride w:ilvl="0">
      <w:startOverride w:val="1"/>
    </w:lvlOverride>
  </w:num>
  <w:num w:numId="401">
    <w:abstractNumId w:val="3"/>
    <w:lvlOverride w:ilvl="0">
      <w:startOverride w:val="1"/>
    </w:lvlOverride>
  </w:num>
  <w:num w:numId="402">
    <w:abstractNumId w:val="251"/>
    <w:lvlOverride w:ilvl="0">
      <w:startOverride w:val="1"/>
    </w:lvlOverride>
  </w:num>
  <w:num w:numId="403">
    <w:abstractNumId w:val="65"/>
    <w:lvlOverride w:ilvl="0">
      <w:startOverride w:val="1"/>
    </w:lvlOverride>
  </w:num>
  <w:num w:numId="404">
    <w:abstractNumId w:val="241"/>
    <w:lvlOverride w:ilvl="0">
      <w:startOverride w:val="1"/>
    </w:lvlOverride>
  </w:num>
  <w:num w:numId="405">
    <w:abstractNumId w:val="128"/>
    <w:lvlOverride w:ilvl="0">
      <w:startOverride w:val="1"/>
    </w:lvlOverride>
  </w:num>
  <w:num w:numId="406">
    <w:abstractNumId w:val="403"/>
    <w:lvlOverride w:ilvl="0">
      <w:startOverride w:val="1"/>
    </w:lvlOverride>
  </w:num>
  <w:num w:numId="407">
    <w:abstractNumId w:val="324"/>
    <w:lvlOverride w:ilvl="0">
      <w:startOverride w:val="1"/>
    </w:lvlOverride>
  </w:num>
  <w:num w:numId="408">
    <w:abstractNumId w:val="82"/>
    <w:lvlOverride w:ilvl="0">
      <w:startOverride w:val="1"/>
    </w:lvlOverride>
  </w:num>
  <w:num w:numId="409">
    <w:abstractNumId w:val="24"/>
    <w:lvlOverride w:ilvl="0">
      <w:startOverride w:val="1"/>
    </w:lvlOverride>
  </w:num>
  <w:num w:numId="410">
    <w:abstractNumId w:val="19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stela">
    <w15:presenceInfo w15:providerId="None" w15:userId="Est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C2E777F"/>
    <w:rsid w:val="1FC70D53"/>
    <w:rsid w:val="203D56BA"/>
    <w:rsid w:val="2ADF5552"/>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unhideWhenUsed/>
    <w:qFormat/>
    <w:uiPriority w:val="9"/>
    <w:pPr>
      <w:outlineLvl w:val="1"/>
    </w:pPr>
    <w:rPr>
      <w:rFonts w:ascii="Times New Roman" w:hAnsi="Times New Roman"/>
      <w:b/>
      <w:szCs w:val="52"/>
    </w:rPr>
  </w:style>
  <w:style w:type="paragraph" w:styleId="5">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hint="eastAsia" w:ascii="宋体" w:hAnsi="Courier New"/>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4">
    <w:name w:val="toc 2"/>
    <w:basedOn w:val="1"/>
    <w:next w:val="1"/>
    <w:qFormat/>
    <w:uiPriority w:val="39"/>
    <w:pPr>
      <w:tabs>
        <w:tab w:val="right" w:leader="dot" w:pos="8937"/>
      </w:tabs>
      <w:spacing w:line="312" w:lineRule="auto"/>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8"/>
    <w:unhideWhenUsed/>
    <w:qFormat/>
    <w:uiPriority w:val="99"/>
    <w:pPr>
      <w:spacing w:before="0" w:after="120" w:line="240" w:lineRule="auto"/>
      <w:ind w:firstLine="420" w:firstLineChars="100"/>
    </w:pPr>
    <w:rPr>
      <w:rFonts w:ascii="Times New Roman" w:hAnsi="Times New Roman"/>
      <w:sz w:val="21"/>
      <w:szCs w:val="21"/>
    </w:rPr>
  </w:style>
  <w:style w:type="paragraph" w:styleId="17">
    <w:name w:val="Body Text First Indent 2"/>
    <w:basedOn w:val="9"/>
    <w:qFormat/>
    <w:uiPriority w:val="99"/>
    <w:pPr>
      <w:spacing w:after="120"/>
      <w:ind w:firstLine="0"/>
      <w:contextualSpacing/>
    </w:pPr>
    <w:rPr>
      <w:rFonts w:ascii="仿宋" w:hAnsi="仿宋" w:eastAsia="仿宋" w:cs="宋体"/>
      <w:kern w:val="0"/>
      <w:sz w:val="21"/>
      <w:szCs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annotation reference"/>
    <w:basedOn w:val="20"/>
    <w:qFormat/>
    <w:uiPriority w:val="99"/>
    <w:rPr>
      <w:sz w:val="21"/>
      <w:szCs w:val="21"/>
    </w:rPr>
  </w:style>
  <w:style w:type="paragraph" w:customStyle="1" w:styleId="23">
    <w:name w:val="SOW正文"/>
    <w:basedOn w:val="1"/>
    <w:qFormat/>
    <w:uiPriority w:val="0"/>
    <w:pPr>
      <w:snapToGrid w:val="0"/>
      <w:spacing w:before="120" w:line="400" w:lineRule="exact"/>
      <w:ind w:firstLine="425"/>
    </w:pPr>
    <w:rPr>
      <w:rFonts w:ascii="Times New Roman" w:hAnsi="Times New Roman"/>
      <w:sz w:val="24"/>
      <w:szCs w:val="20"/>
    </w:rPr>
  </w:style>
  <w:style w:type="paragraph" w:styleId="24">
    <w:name w:val="List Paragraph"/>
    <w:basedOn w:val="1"/>
    <w:qFormat/>
    <w:uiPriority w:val="34"/>
    <w:pPr>
      <w:ind w:firstLine="420" w:firstLineChars="200"/>
    </w:pPr>
    <w:rPr>
      <w:rFonts w:cs="Times New Roman"/>
      <w:szCs w:val="22"/>
    </w:rPr>
  </w:style>
  <w:style w:type="table" w:customStyle="1" w:styleId="25">
    <w:name w:val="网格型1"/>
    <w:basedOn w:val="18"/>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7">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8">
    <w:name w:val="标准正文"/>
    <w:basedOn w:val="9"/>
    <w:qFormat/>
    <w:uiPriority w:val="0"/>
    <w:pPr>
      <w:spacing w:before="60" w:after="60"/>
      <w:ind w:firstLine="482"/>
    </w:pPr>
    <w:rPr>
      <w:kern w:val="0"/>
    </w:rPr>
  </w:style>
  <w:style w:type="table" w:customStyle="1" w:styleId="29">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0">
    <w:name w:val="font21"/>
    <w:basedOn w:val="20"/>
    <w:qFormat/>
    <w:uiPriority w:val="0"/>
    <w:rPr>
      <w:rFonts w:ascii="微软雅黑" w:hAnsi="微软雅黑" w:eastAsia="微软雅黑" w:cs="微软雅黑"/>
      <w:color w:val="000000"/>
      <w:sz w:val="24"/>
      <w:szCs w:val="24"/>
      <w:u w:val="none"/>
    </w:rPr>
  </w:style>
  <w:style w:type="character" w:customStyle="1" w:styleId="31">
    <w:name w:val="font61"/>
    <w:qFormat/>
    <w:uiPriority w:val="0"/>
    <w:rPr>
      <w:rFonts w:hint="default" w:ascii="Times New Roman" w:hAnsi="Times New Roman" w:cs="Times New Roman"/>
      <w:color w:val="000000"/>
      <w:sz w:val="22"/>
      <w:szCs w:val="22"/>
      <w:u w:val="none"/>
    </w:rPr>
  </w:style>
  <w:style w:type="character" w:customStyle="1" w:styleId="32">
    <w:name w:val="font41"/>
    <w:basedOn w:val="20"/>
    <w:qFormat/>
    <w:uiPriority w:val="0"/>
    <w:rPr>
      <w:rFonts w:hint="eastAsia" w:ascii="宋体" w:hAnsi="宋体" w:eastAsia="宋体" w:cs="宋体"/>
      <w:color w:val="000000"/>
      <w:sz w:val="24"/>
      <w:szCs w:val="24"/>
      <w:u w:val="none"/>
    </w:rPr>
  </w:style>
  <w:style w:type="paragraph" w:customStyle="1" w:styleId="33">
    <w:name w:val="my正文"/>
    <w:basedOn w:val="1"/>
    <w:qFormat/>
    <w:locked/>
    <w:uiPriority w:val="99"/>
    <w:pPr>
      <w:spacing w:line="360" w:lineRule="auto"/>
      <w:ind w:firstLine="480" w:firstLineChars="200"/>
    </w:pPr>
    <w:rPr>
      <w:rFonts w:eastAsiaTheme="minorEastAsia"/>
      <w:kern w:val="0"/>
      <w:sz w:val="24"/>
    </w:rPr>
  </w:style>
  <w:style w:type="paragraph" w:customStyle="1" w:styleId="3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5">
    <w:name w:val="样式 10 磅13"/>
    <w:qFormat/>
    <w:uiPriority w:val="99"/>
    <w:pPr>
      <w:widowControl w:val="0"/>
      <w:spacing w:after="160" w:line="276" w:lineRule="auto"/>
      <w:jc w:val="both"/>
    </w:pPr>
    <w:rPr>
      <w:rFonts w:ascii="Times New Roman" w:hAnsi="Times New Roman" w:eastAsia="宋体" w:cs="Times New Roman"/>
      <w:kern w:val="2"/>
      <w:sz w:val="21"/>
      <w:szCs w:val="24"/>
      <w:lang w:val="en-US" w:eastAsia="zh-CN" w:bidi="ar-SA"/>
    </w:rPr>
  </w:style>
  <w:style w:type="paragraph" w:customStyle="1" w:styleId="36">
    <w:name w:val="!BECC正文"/>
    <w:basedOn w:val="1"/>
    <w:qFormat/>
    <w:uiPriority w:val="99"/>
    <w:pPr>
      <w:widowControl/>
      <w:tabs>
        <w:tab w:val="left" w:pos="0"/>
      </w:tabs>
      <w:spacing w:after="160" w:line="360" w:lineRule="auto"/>
      <w:ind w:firstLine="200" w:firstLineChars="200"/>
      <w:contextualSpacing/>
      <w:jc w:val="left"/>
    </w:pPr>
    <w:rPr>
      <w:rFonts w:ascii="Calibri" w:hAnsi="Calibri"/>
      <w:lang w:val="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2026-06-05T06:05:05Z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