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首都医科大学附属首都儿童医学中心通州院区信息化配套建设项目（2）-09包项目</w:t>
      </w:r>
      <w:r>
        <w:rPr>
          <w:rFonts w:hint="eastAsia"/>
          <w:b/>
          <w:bCs/>
          <w:sz w:val="36"/>
          <w:szCs w:val="44"/>
          <w:lang w:val="en-US" w:eastAsia="zh-CN"/>
        </w:rPr>
        <w:t>采购需求</w:t>
      </w:r>
    </w:p>
    <w:p>
      <w:pPr>
        <w:pStyle w:val="20"/>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hint="eastAsia"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hint="eastAsia"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hint="eastAsia"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hint="eastAsia"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hint="eastAsia" w:ascii="仿宋" w:hAnsi="仿宋" w:eastAsia="仿宋"/>
                <w:sz w:val="24"/>
              </w:rPr>
            </w:pPr>
            <w:r>
              <w:rPr>
                <w:rFonts w:hint="eastAsia" w:ascii="仿宋" w:hAnsi="仿宋" w:eastAsia="仿宋"/>
                <w:sz w:val="24"/>
              </w:rPr>
              <w:t>9</w:t>
            </w:r>
          </w:p>
        </w:tc>
        <w:tc>
          <w:tcPr>
            <w:tcW w:w="1821" w:type="pct"/>
            <w:shd w:val="clear" w:color="000000" w:fill="FFFFFF"/>
            <w:vAlign w:val="center"/>
          </w:tcPr>
          <w:p>
            <w:pPr>
              <w:widowControl/>
              <w:spacing w:before="120" w:line="360" w:lineRule="auto"/>
              <w:contextualSpacing/>
              <w:jc w:val="center"/>
              <w:rPr>
                <w:rFonts w:hint="eastAsia" w:ascii="仿宋" w:hAnsi="仿宋" w:eastAsia="仿宋" w:cs="宋体"/>
                <w:kern w:val="0"/>
                <w:sz w:val="24"/>
              </w:rPr>
            </w:pPr>
            <w:r>
              <w:rPr>
                <w:rFonts w:hint="eastAsia" w:ascii="仿宋" w:hAnsi="仿宋" w:eastAsia="仿宋" w:cs="宋体"/>
                <w:kern w:val="0"/>
                <w:sz w:val="24"/>
              </w:rPr>
              <w:t>床旁交互系统等</w:t>
            </w:r>
          </w:p>
        </w:tc>
        <w:tc>
          <w:tcPr>
            <w:tcW w:w="1040" w:type="pct"/>
            <w:shd w:val="clear" w:color="000000" w:fill="FFFFFF"/>
            <w:vAlign w:val="center"/>
          </w:tcPr>
          <w:p>
            <w:pPr>
              <w:spacing w:before="120" w:line="360" w:lineRule="auto"/>
              <w:contextualSpacing/>
              <w:jc w:val="center"/>
              <w:rPr>
                <w:rFonts w:hint="eastAsia"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具体明细：</w:t>
      </w:r>
    </w:p>
    <w:tbl>
      <w:tblPr>
        <w:tblStyle w:val="1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6"/>
        <w:gridCol w:w="3117"/>
        <w:gridCol w:w="1450"/>
        <w:gridCol w:w="1169"/>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spacing w:line="360" w:lineRule="auto"/>
              <w:contextualSpacing/>
              <w:jc w:val="center"/>
              <w:rPr>
                <w:rFonts w:hint="eastAsia" w:ascii="仿宋" w:hAnsi="仿宋" w:eastAsia="仿宋"/>
                <w:b/>
                <w:bCs/>
                <w:sz w:val="24"/>
              </w:rPr>
            </w:pPr>
            <w:r>
              <w:rPr>
                <w:rFonts w:ascii="仿宋" w:hAnsi="仿宋" w:eastAsia="仿宋"/>
                <w:b/>
                <w:bCs/>
                <w:sz w:val="24"/>
              </w:rPr>
              <w:t>序号</w:t>
            </w:r>
          </w:p>
        </w:tc>
        <w:tc>
          <w:tcPr>
            <w:tcW w:w="1829" w:type="pct"/>
            <w:vAlign w:val="center"/>
          </w:tcPr>
          <w:p>
            <w:pPr>
              <w:spacing w:line="360" w:lineRule="auto"/>
              <w:contextualSpacing/>
              <w:jc w:val="center"/>
              <w:rPr>
                <w:rFonts w:hint="eastAsia" w:ascii="仿宋" w:hAnsi="仿宋" w:eastAsia="仿宋"/>
                <w:b/>
                <w:bCs/>
                <w:sz w:val="24"/>
              </w:rPr>
            </w:pPr>
            <w:r>
              <w:rPr>
                <w:rFonts w:hint="eastAsia" w:ascii="仿宋" w:hAnsi="仿宋" w:eastAsia="仿宋"/>
                <w:b/>
                <w:bCs/>
                <w:sz w:val="24"/>
              </w:rPr>
              <w:t>标的</w:t>
            </w:r>
            <w:r>
              <w:rPr>
                <w:rFonts w:ascii="仿宋" w:hAnsi="仿宋" w:eastAsia="仿宋"/>
                <w:b/>
                <w:bCs/>
                <w:sz w:val="24"/>
              </w:rPr>
              <w:t>名称</w:t>
            </w:r>
          </w:p>
        </w:tc>
        <w:tc>
          <w:tcPr>
            <w:tcW w:w="851" w:type="pct"/>
            <w:vAlign w:val="center"/>
          </w:tcPr>
          <w:p>
            <w:pPr>
              <w:spacing w:line="360" w:lineRule="auto"/>
              <w:contextualSpacing/>
              <w:jc w:val="center"/>
              <w:rPr>
                <w:rFonts w:hint="eastAsia" w:ascii="仿宋" w:hAnsi="仿宋" w:eastAsia="仿宋"/>
                <w:b/>
                <w:bCs/>
                <w:sz w:val="24"/>
              </w:rPr>
            </w:pPr>
            <w:r>
              <w:rPr>
                <w:rFonts w:hint="eastAsia" w:ascii="仿宋" w:hAnsi="仿宋" w:eastAsia="仿宋"/>
                <w:b/>
                <w:bCs/>
                <w:sz w:val="24"/>
              </w:rPr>
              <w:t>计量单位</w:t>
            </w:r>
          </w:p>
        </w:tc>
        <w:tc>
          <w:tcPr>
            <w:tcW w:w="686" w:type="pct"/>
            <w:vAlign w:val="center"/>
          </w:tcPr>
          <w:p>
            <w:pPr>
              <w:spacing w:line="360" w:lineRule="auto"/>
              <w:contextualSpacing/>
              <w:jc w:val="center"/>
              <w:rPr>
                <w:rFonts w:hint="eastAsia" w:ascii="仿宋" w:hAnsi="仿宋" w:eastAsia="仿宋"/>
                <w:b/>
                <w:bCs/>
                <w:sz w:val="24"/>
              </w:rPr>
            </w:pPr>
            <w:r>
              <w:rPr>
                <w:rFonts w:ascii="仿宋" w:hAnsi="仿宋" w:eastAsia="仿宋"/>
                <w:b/>
                <w:bCs/>
                <w:sz w:val="24"/>
              </w:rPr>
              <w:t>数量</w:t>
            </w:r>
          </w:p>
        </w:tc>
        <w:tc>
          <w:tcPr>
            <w:tcW w:w="1079" w:type="pct"/>
            <w:vAlign w:val="center"/>
          </w:tcPr>
          <w:p>
            <w:pPr>
              <w:spacing w:line="360" w:lineRule="auto"/>
              <w:contextualSpacing/>
              <w:jc w:val="center"/>
              <w:rPr>
                <w:rFonts w:hint="eastAsia" w:ascii="仿宋" w:hAnsi="仿宋" w:eastAsia="仿宋"/>
                <w:b/>
                <w:bCs/>
                <w:sz w:val="24"/>
              </w:rPr>
            </w:pPr>
            <w:r>
              <w:rPr>
                <w:rFonts w:hint="eastAsia" w:ascii="仿宋" w:hAnsi="仿宋" w:eastAsia="仿宋"/>
                <w:b/>
                <w:bCs/>
                <w:sz w:val="24"/>
              </w:rPr>
              <w:t>单价限价</w:t>
            </w:r>
          </w:p>
          <w:p>
            <w:pPr>
              <w:spacing w:line="360" w:lineRule="auto"/>
              <w:contextualSpacing/>
              <w:jc w:val="center"/>
              <w:rPr>
                <w:rFonts w:hint="eastAsia" w:ascii="仿宋" w:hAnsi="仿宋" w:eastAsia="仿宋"/>
                <w:b/>
                <w:bCs/>
                <w:sz w:val="24"/>
              </w:rPr>
            </w:pPr>
            <w:r>
              <w:rPr>
                <w:rFonts w:hint="eastAsia" w:ascii="仿宋" w:hAnsi="仿宋" w:eastAsia="仿宋"/>
                <w:b/>
                <w:bCs/>
                <w:sz w:val="24"/>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b/>
                <w:bCs/>
                <w:sz w:val="24"/>
              </w:rPr>
            </w:pPr>
            <w:r>
              <w:rPr>
                <w:rFonts w:hint="eastAsia" w:ascii="仿宋" w:hAnsi="仿宋" w:eastAsia="仿宋"/>
                <w:sz w:val="24"/>
              </w:rPr>
              <w:t>移动护理系统（升级）</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b/>
                <w:bCs/>
                <w:sz w:val="24"/>
              </w:rPr>
            </w:pPr>
            <w:r>
              <w:rPr>
                <w:rFonts w:hint="eastAsia" w:ascii="仿宋" w:hAnsi="仿宋" w:eastAsia="仿宋"/>
                <w:sz w:val="24"/>
              </w:rPr>
              <w:t>1</w:t>
            </w:r>
          </w:p>
        </w:tc>
        <w:tc>
          <w:tcPr>
            <w:tcW w:w="1079" w:type="pct"/>
            <w:vAlign w:val="center"/>
          </w:tcPr>
          <w:p>
            <w:pPr>
              <w:spacing w:line="360" w:lineRule="auto"/>
              <w:contextualSpacing/>
              <w:jc w:val="center"/>
              <w:rPr>
                <w:rFonts w:hint="eastAsia" w:ascii="仿宋" w:hAnsi="仿宋" w:eastAsia="仿宋"/>
                <w:sz w:val="24"/>
              </w:rPr>
            </w:pPr>
            <w:r>
              <w:rPr>
                <w:rFonts w:ascii="仿宋" w:hAnsi="仿宋" w:eastAsia="仿宋"/>
                <w:sz w:val="24"/>
              </w:rPr>
              <w:t>700000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b/>
                <w:bCs/>
                <w:sz w:val="24"/>
              </w:rPr>
            </w:pPr>
            <w:r>
              <w:rPr>
                <w:rFonts w:hint="eastAsia" w:ascii="仿宋" w:hAnsi="仿宋" w:eastAsia="仿宋"/>
                <w:color w:val="000000"/>
                <w:sz w:val="24"/>
              </w:rPr>
              <w:t>护理管理系统（升级）</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b/>
                <w:bCs/>
                <w:sz w:val="24"/>
              </w:rPr>
            </w:pPr>
            <w:r>
              <w:rPr>
                <w:rFonts w:hint="eastAsia" w:ascii="仿宋" w:hAnsi="仿宋" w:eastAsia="仿宋"/>
                <w:sz w:val="24"/>
              </w:rPr>
              <w:t>1</w:t>
            </w:r>
          </w:p>
        </w:tc>
        <w:tc>
          <w:tcPr>
            <w:tcW w:w="1079" w:type="pct"/>
            <w:vAlign w:val="center"/>
          </w:tcPr>
          <w:p>
            <w:pPr>
              <w:spacing w:line="360" w:lineRule="auto"/>
              <w:contextualSpacing/>
              <w:jc w:val="center"/>
              <w:rPr>
                <w:rFonts w:hint="eastAsia" w:ascii="仿宋" w:hAnsi="仿宋" w:eastAsia="仿宋"/>
                <w:sz w:val="24"/>
              </w:rPr>
            </w:pPr>
            <w:r>
              <w:rPr>
                <w:rFonts w:ascii="仿宋" w:hAnsi="仿宋" w:eastAsia="仿宋"/>
                <w:sz w:val="24"/>
              </w:rPr>
              <w:t>300000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sz w:val="24"/>
              </w:rPr>
            </w:pPr>
            <w:r>
              <w:rPr>
                <w:rFonts w:ascii="仿宋" w:hAnsi="仿宋" w:eastAsia="仿宋"/>
                <w:sz w:val="24"/>
              </w:rPr>
              <w:t>滴速式输液控制器</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sz w:val="24"/>
              </w:rPr>
            </w:pPr>
            <w:r>
              <w:rPr>
                <w:rFonts w:ascii="仿宋" w:hAnsi="仿宋" w:eastAsia="仿宋"/>
                <w:sz w:val="24"/>
              </w:rPr>
              <w:t>180</w:t>
            </w:r>
          </w:p>
        </w:tc>
        <w:tc>
          <w:tcPr>
            <w:tcW w:w="1079"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sz w:val="24"/>
              </w:rPr>
              <w:t>3250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sz w:val="24"/>
              </w:rPr>
            </w:pPr>
            <w:r>
              <w:rPr>
                <w:rFonts w:ascii="仿宋" w:hAnsi="仿宋" w:eastAsia="仿宋"/>
                <w:sz w:val="24"/>
              </w:rPr>
              <w:t>紫外线消毒充电柜</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sz w:val="24"/>
              </w:rPr>
            </w:pPr>
            <w:r>
              <w:rPr>
                <w:rFonts w:ascii="仿宋" w:hAnsi="仿宋" w:eastAsia="仿宋"/>
                <w:sz w:val="24"/>
              </w:rPr>
              <w:t>4</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sz w:val="24"/>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sz w:val="24"/>
              </w:rPr>
            </w:pPr>
            <w:r>
              <w:rPr>
                <w:rFonts w:ascii="仿宋" w:hAnsi="仿宋" w:eastAsia="仿宋"/>
                <w:sz w:val="24"/>
              </w:rPr>
              <w:t>物联网网关</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sz w:val="24"/>
              </w:rPr>
            </w:pPr>
            <w:r>
              <w:rPr>
                <w:rFonts w:ascii="仿宋" w:hAnsi="仿宋" w:eastAsia="仿宋"/>
                <w:sz w:val="24"/>
              </w:rPr>
              <w:t>24</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sz w:val="24"/>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sz w:val="24"/>
              </w:rPr>
            </w:pPr>
            <w:r>
              <w:rPr>
                <w:rFonts w:ascii="仿宋" w:hAnsi="仿宋" w:eastAsia="仿宋"/>
                <w:sz w:val="24"/>
              </w:rPr>
              <w:t>智能穿戴设备</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sz w:val="24"/>
              </w:rPr>
            </w:pPr>
            <w:r>
              <w:rPr>
                <w:rFonts w:ascii="仿宋" w:hAnsi="仿宋" w:eastAsia="仿宋"/>
                <w:sz w:val="24"/>
              </w:rPr>
              <w:t>24</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sz w:val="24"/>
              </w:rPr>
            </w:pPr>
            <w:r>
              <w:rPr>
                <w:rFonts w:ascii="仿宋" w:hAnsi="仿宋" w:eastAsia="仿宋"/>
                <w:sz w:val="24"/>
              </w:rPr>
              <w:t>闭环输液系统软件</w:t>
            </w:r>
            <w:r>
              <w:rPr>
                <w:rFonts w:hint="eastAsia" w:ascii="仿宋" w:hAnsi="仿宋" w:eastAsia="仿宋"/>
                <w:sz w:val="24"/>
              </w:rPr>
              <w:t>（新建）</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sz w:val="24"/>
              </w:rPr>
            </w:pPr>
            <w:r>
              <w:rPr>
                <w:rFonts w:ascii="仿宋" w:hAnsi="仿宋" w:eastAsia="仿宋"/>
                <w:sz w:val="24"/>
              </w:rPr>
              <w:t>1</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color w:val="000000"/>
                <w:sz w:val="24"/>
              </w:rPr>
              <w:t>150000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sz w:val="24"/>
              </w:rPr>
            </w:pPr>
            <w:r>
              <w:rPr>
                <w:rFonts w:ascii="仿宋" w:hAnsi="仿宋" w:eastAsia="仿宋"/>
                <w:sz w:val="24"/>
              </w:rPr>
              <w:t>医护主机</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sz w:val="24"/>
              </w:rPr>
            </w:pPr>
            <w:r>
              <w:rPr>
                <w:rFonts w:ascii="仿宋" w:hAnsi="仿宋" w:eastAsia="仿宋"/>
                <w:sz w:val="24"/>
              </w:rPr>
              <w:t>29</w:t>
            </w:r>
          </w:p>
        </w:tc>
        <w:tc>
          <w:tcPr>
            <w:tcW w:w="1079"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sz w:val="24"/>
              </w:rPr>
              <w:t>4300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sz w:val="24"/>
              </w:rPr>
            </w:pPr>
            <w:r>
              <w:rPr>
                <w:rFonts w:ascii="仿宋" w:hAnsi="仿宋" w:eastAsia="仿宋"/>
                <w:color w:val="000000"/>
                <w:sz w:val="24"/>
              </w:rPr>
              <w:t>床头分机</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sz w:val="24"/>
              </w:rPr>
            </w:pPr>
            <w:r>
              <w:rPr>
                <w:rFonts w:ascii="仿宋" w:hAnsi="仿宋" w:eastAsia="仿宋"/>
                <w:color w:val="000000"/>
                <w:sz w:val="24"/>
              </w:rPr>
              <w:t>800</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1100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床旁分机</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800</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悬臂支架</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800</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门口分机</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294</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2450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值班室分机</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53</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床旁交互走廊显示屏</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48</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床旁交互护理看板</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29</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卫生间分机</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291</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tcBorders>
              <w:bottom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探视分机</w:t>
            </w:r>
          </w:p>
        </w:tc>
        <w:tc>
          <w:tcPr>
            <w:tcW w:w="851" w:type="pct"/>
            <w:tcBorders>
              <w:bottom w:val="single" w:color="auto" w:sz="4" w:space="0"/>
            </w:tcBorders>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tcBorders>
              <w:bottom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7</w:t>
            </w:r>
          </w:p>
        </w:tc>
        <w:tc>
          <w:tcPr>
            <w:tcW w:w="1079" w:type="pct"/>
            <w:tcBorders>
              <w:top w:val="nil"/>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sz w:val="24"/>
              </w:rPr>
              <w:t>3360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床旁交互</w:t>
            </w:r>
            <w:r>
              <w:rPr>
                <w:rFonts w:ascii="仿宋" w:hAnsi="仿宋" w:eastAsia="仿宋"/>
                <w:color w:val="000000"/>
                <w:sz w:val="24"/>
              </w:rPr>
              <w:t>电源适配器</w:t>
            </w:r>
          </w:p>
        </w:tc>
        <w:tc>
          <w:tcPr>
            <w:tcW w:w="851"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color w:val="000000"/>
                <w:sz w:val="24"/>
              </w:rPr>
              <w:t>1474</w:t>
            </w:r>
          </w:p>
        </w:tc>
        <w:tc>
          <w:tcPr>
            <w:tcW w:w="1079"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床旁交互</w:t>
            </w:r>
            <w:r>
              <w:rPr>
                <w:rFonts w:ascii="仿宋" w:hAnsi="仿宋" w:eastAsia="仿宋"/>
                <w:color w:val="000000"/>
                <w:sz w:val="24"/>
              </w:rPr>
              <w:t>系统软件</w:t>
            </w:r>
            <w:r>
              <w:rPr>
                <w:rFonts w:hint="eastAsia" w:ascii="仿宋" w:hAnsi="仿宋" w:eastAsia="仿宋"/>
                <w:sz w:val="24"/>
              </w:rPr>
              <w:t>（新建）</w:t>
            </w:r>
          </w:p>
        </w:tc>
        <w:tc>
          <w:tcPr>
            <w:tcW w:w="851"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1</w:t>
            </w:r>
          </w:p>
        </w:tc>
        <w:tc>
          <w:tcPr>
            <w:tcW w:w="1079" w:type="pct"/>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color w:val="000000"/>
                <w:sz w:val="24"/>
              </w:rPr>
              <w:t>240000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tcBorders>
              <w:top w:val="single" w:color="auto" w:sz="4" w:space="0"/>
            </w:tcBorders>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全自动选管贴标装置</w:t>
            </w:r>
          </w:p>
        </w:tc>
        <w:tc>
          <w:tcPr>
            <w:tcW w:w="851" w:type="pct"/>
            <w:tcBorders>
              <w:top w:val="single" w:color="auto" w:sz="4" w:space="0"/>
            </w:tcBorders>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tcBorders>
              <w:top w:val="single" w:color="auto" w:sz="4" w:space="0"/>
            </w:tcBorders>
            <w:vAlign w:val="center"/>
          </w:tcPr>
          <w:p>
            <w:pPr>
              <w:spacing w:line="360" w:lineRule="auto"/>
              <w:contextualSpacing/>
              <w:jc w:val="center"/>
              <w:rPr>
                <w:rFonts w:hint="eastAsia" w:ascii="仿宋" w:hAnsi="仿宋" w:eastAsia="仿宋"/>
                <w:sz w:val="24"/>
              </w:rPr>
            </w:pPr>
            <w:r>
              <w:rPr>
                <w:rFonts w:ascii="仿宋" w:hAnsi="仿宋" w:eastAsia="仿宋"/>
                <w:color w:val="000000"/>
                <w:sz w:val="24"/>
              </w:rPr>
              <w:t>5</w:t>
            </w:r>
          </w:p>
        </w:tc>
        <w:tc>
          <w:tcPr>
            <w:tcW w:w="1079" w:type="pct"/>
            <w:tcBorders>
              <w:top w:val="single" w:color="auto" w:sz="4" w:space="0"/>
            </w:tcBorders>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全自动选管贴标装置</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sz w:val="24"/>
              </w:rPr>
            </w:pPr>
            <w:r>
              <w:rPr>
                <w:rFonts w:ascii="仿宋" w:hAnsi="仿宋" w:eastAsia="仿宋"/>
                <w:color w:val="000000"/>
                <w:sz w:val="24"/>
              </w:rPr>
              <w:t>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8</w:t>
            </w:r>
            <w:r>
              <w:rPr>
                <w:rFonts w:ascii="仿宋" w:hAnsi="仿宋" w:eastAsia="仿宋"/>
                <w:color w:val="000000"/>
                <w:sz w:val="24"/>
              </w:rPr>
              <w:t>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采血桌</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7</w:t>
            </w:r>
            <w:r>
              <w:rPr>
                <w:rFonts w:ascii="仿宋" w:hAnsi="仿宋" w:eastAsia="仿宋"/>
                <w:color w:val="00000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护士操作终端</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3</w:t>
            </w:r>
            <w:r>
              <w:rPr>
                <w:rFonts w:ascii="仿宋" w:hAnsi="仿宋" w:eastAsia="仿宋"/>
                <w:color w:val="00000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应急终端</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回执单终端</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内置回收轨道</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8</w:t>
            </w:r>
            <w:r>
              <w:rPr>
                <w:rFonts w:ascii="仿宋" w:hAnsi="仿宋" w:eastAsia="仿宋"/>
                <w:color w:val="00000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采血敷料存放设备</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采血窗口配套设备</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标本分拣设备</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244800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全自动智能采血系统</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消毒供应管理系统</w:t>
            </w:r>
            <w:r>
              <w:rPr>
                <w:rFonts w:hint="eastAsia" w:ascii="仿宋" w:hAnsi="仿宋" w:eastAsia="仿宋"/>
                <w:sz w:val="24"/>
              </w:rPr>
              <w:t>（新建）</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2</w:t>
            </w:r>
            <w:r>
              <w:rPr>
                <w:rFonts w:ascii="仿宋" w:hAnsi="仿宋" w:eastAsia="仿宋"/>
                <w:color w:val="000000"/>
                <w:sz w:val="24"/>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智能配包台</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智能回收台</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6</w:t>
            </w:r>
            <w:r>
              <w:rPr>
                <w:rFonts w:ascii="仿宋" w:hAnsi="仿宋" w:eastAsia="仿宋"/>
                <w:color w:val="000000"/>
                <w:sz w:val="24"/>
              </w:rPr>
              <w:t>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color w:val="000000" w:themeColor="text1"/>
                <w:sz w:val="24"/>
                <w:szCs w:val="24"/>
                <w14:textFill>
                  <w14:solidFill>
                    <w14:schemeClr w14:val="tx1"/>
                  </w14:solidFill>
                </w14:textFill>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可视化基站</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7</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2200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微基站</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21</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1638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融通单元</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7</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可视化基站</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9</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2200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微基站</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29</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融通单元</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7</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婴儿电子防盗腕带</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500</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婴儿防盗标签</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100</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婴儿标签专用充电制具</w:t>
            </w:r>
          </w:p>
        </w:tc>
        <w:tc>
          <w:tcPr>
            <w:tcW w:w="851" w:type="pct"/>
            <w:vAlign w:val="center"/>
          </w:tcPr>
          <w:p>
            <w:pPr>
              <w:spacing w:line="360" w:lineRule="auto"/>
              <w:contextualSpacing/>
              <w:jc w:val="center"/>
              <w:rPr>
                <w:rFonts w:hint="eastAsia" w:ascii="仿宋" w:hAnsi="仿宋" w:eastAsia="仿宋"/>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5</w:t>
            </w:r>
          </w:p>
        </w:tc>
        <w:tc>
          <w:tcPr>
            <w:tcW w:w="1079" w:type="pct"/>
            <w:vAlign w:val="center"/>
          </w:tcPr>
          <w:p>
            <w:pPr>
              <w:spacing w:line="360" w:lineRule="auto"/>
              <w:contextualSpacing/>
              <w:jc w:val="center"/>
              <w:rPr>
                <w:rFonts w:hint="eastAsia" w:ascii="仿宋" w:hAnsi="仿宋" w:eastAsia="仿宋"/>
                <w:color w:val="000000"/>
                <w:sz w:val="24"/>
              </w:rPr>
            </w:pPr>
            <w:r>
              <w:rPr>
                <w:rFonts w:ascii="仿宋" w:hAnsi="仿宋" w:eastAsia="仿宋"/>
                <w:sz w:val="24"/>
              </w:rPr>
              <w:t>480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5" w:type="pct"/>
            <w:vAlign w:val="center"/>
          </w:tcPr>
          <w:p>
            <w:pPr>
              <w:pStyle w:val="20"/>
              <w:numPr>
                <w:ilvl w:val="0"/>
                <w:numId w:val="2"/>
              </w:numPr>
              <w:spacing w:line="360" w:lineRule="auto"/>
              <w:ind w:firstLineChars="0"/>
              <w:contextualSpacing/>
              <w:jc w:val="center"/>
              <w:rPr>
                <w:rFonts w:hint="eastAsia" w:ascii="仿宋" w:hAnsi="仿宋" w:eastAsia="仿宋"/>
                <w:sz w:val="24"/>
                <w:szCs w:val="24"/>
              </w:rPr>
            </w:pPr>
          </w:p>
        </w:tc>
        <w:tc>
          <w:tcPr>
            <w:tcW w:w="1829" w:type="pct"/>
            <w:vAlign w:val="center"/>
          </w:tcPr>
          <w:p>
            <w:pPr>
              <w:spacing w:line="360" w:lineRule="auto"/>
              <w:contextualSpacing/>
              <w:jc w:val="center"/>
              <w:rPr>
                <w:rFonts w:hint="eastAsia" w:ascii="仿宋" w:hAnsi="仿宋" w:eastAsia="仿宋"/>
                <w:color w:val="000000"/>
                <w:sz w:val="24"/>
              </w:rPr>
            </w:pPr>
            <w:r>
              <w:rPr>
                <w:rFonts w:ascii="仿宋" w:hAnsi="仿宋" w:eastAsia="仿宋"/>
                <w:color w:val="000000"/>
                <w:sz w:val="24"/>
              </w:rPr>
              <w:t>婴儿防盗系统软件</w:t>
            </w:r>
            <w:r>
              <w:rPr>
                <w:rFonts w:hint="eastAsia" w:ascii="仿宋" w:hAnsi="仿宋" w:eastAsia="仿宋"/>
                <w:sz w:val="24"/>
              </w:rPr>
              <w:t>（新建）</w:t>
            </w:r>
          </w:p>
        </w:tc>
        <w:tc>
          <w:tcPr>
            <w:tcW w:w="851"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sz w:val="24"/>
              </w:rPr>
              <w:t>套</w:t>
            </w:r>
          </w:p>
        </w:tc>
        <w:tc>
          <w:tcPr>
            <w:tcW w:w="686"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1079" w:type="pct"/>
            <w:vAlign w:val="center"/>
          </w:tcPr>
          <w:p>
            <w:pPr>
              <w:spacing w:line="360" w:lineRule="auto"/>
              <w:contextualSpacing/>
              <w:jc w:val="center"/>
              <w:rPr>
                <w:rFonts w:hint="eastAsia" w:ascii="仿宋" w:hAnsi="仿宋" w:eastAsia="仿宋"/>
                <w:color w:val="000000"/>
                <w:sz w:val="24"/>
              </w:rPr>
            </w:pPr>
            <w:r>
              <w:rPr>
                <w:rFonts w:hint="eastAsia" w:ascii="仿宋" w:hAnsi="仿宋" w:eastAsia="仿宋"/>
                <w:color w:val="000000"/>
                <w:sz w:val="24"/>
              </w:rPr>
              <w:t>1</w:t>
            </w:r>
            <w:r>
              <w:rPr>
                <w:rFonts w:ascii="仿宋" w:hAnsi="仿宋" w:eastAsia="仿宋"/>
                <w:color w:val="000000"/>
                <w:sz w:val="24"/>
              </w:rPr>
              <w:t>00000</w:t>
            </w:r>
          </w:p>
        </w:tc>
      </w:tr>
    </w:tbl>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注：1）投标人所报产品单价不能超过上述单价限价金额，否则按废标处理。</w:t>
      </w: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2）投标人所报数量不能低于上述具体明细中列明的数量，否则按废标处理。</w:t>
      </w: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3）投标人需承诺所投产品软件支持国产化适配，并提供原厂永久授权（投标人需提供承诺函并加盖投标人公章），否则按废标处理。</w:t>
      </w: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4）如涉及中小企业声明函填报，应包含上述具体明细中所有标的。</w:t>
      </w:r>
    </w:p>
    <w:p>
      <w:pPr>
        <w:pStyle w:val="2"/>
      </w:pP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（二）项目背景/项目概述（如有）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通过本项目建设的软件及硬件产品需符合产品质量标准，并满足招标人使用需要，完成移动护理、护理管理、闭环输液、床旁交互、全自动智能采血、消毒供应及婴儿防盗等系统建设，实现多院区业务融合和一体化管理，保障患者安全，提升医护效率，优化就医体验，提高科室精细化管理水平。</w:t>
      </w:r>
    </w:p>
    <w:p>
      <w:pPr>
        <w:tabs>
          <w:tab w:val="left" w:pos="5456"/>
        </w:tabs>
        <w:snapToGrid w:val="0"/>
        <w:spacing w:line="360" w:lineRule="auto"/>
        <w:ind w:firstLine="482" w:firstLineChars="200"/>
        <w:rPr>
          <w:rFonts w:hint="eastAsia" w:ascii="仿宋" w:hAnsi="仿宋" w:eastAsia="仿宋" w:cs="仿宋"/>
          <w:b/>
          <w:bCs/>
          <w:sz w:val="24"/>
        </w:rPr>
      </w:pPr>
    </w:p>
    <w:p>
      <w:pPr>
        <w:tabs>
          <w:tab w:val="left" w:pos="5456"/>
        </w:tabs>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1、交付时间：</w:t>
      </w:r>
      <w:r>
        <w:rPr>
          <w:rFonts w:hint="eastAsia" w:ascii="仿宋" w:hAnsi="仿宋" w:eastAsia="仿宋" w:cs="仿宋"/>
          <w:color w:val="FF0000"/>
          <w:sz w:val="24"/>
        </w:rPr>
        <w:t>合同签订之日起，本项目建设周期为18个月</w:t>
      </w: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2、交付地点：</w:t>
      </w:r>
      <w:r>
        <w:rPr>
          <w:rFonts w:hint="eastAsia" w:ascii="仿宋" w:hAnsi="仿宋" w:eastAsia="仿宋" w:cs="仿宋"/>
          <w:bCs/>
          <w:color w:val="FF0000"/>
          <w:sz w:val="24"/>
        </w:rPr>
        <w:t>首都医科大学附属首都儿童医学中心指定地点</w:t>
      </w:r>
      <w:r>
        <w:rPr>
          <w:rFonts w:hint="eastAsia" w:ascii="仿宋" w:hAnsi="仿宋" w:eastAsia="仿宋" w:cs="仿宋"/>
          <w:bCs/>
          <w:sz w:val="24"/>
        </w:rPr>
        <w:t>。</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质保期：自最终验收合格之日起，提供3年软件免费质保服务和5年硬件免费质保服务。</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驻场人员要求：自最终验收合格之日起，提供1名驻场工程师进行12个月的现场技术支持保障，承担系统巡检、运维保障等技术支持工作，不再额外收取费用。</w:t>
      </w: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三、技术要求</w:t>
      </w:r>
    </w:p>
    <w:p>
      <w:pPr>
        <w:spacing w:line="360" w:lineRule="auto"/>
        <w:ind w:firstLine="482" w:firstLineChars="200"/>
        <w:contextualSpacing/>
        <w:rPr>
          <w:rFonts w:hint="eastAsia"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hint="eastAsia"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通州院区信息化配套建设项目是医院高质量发展的重要支撑，本项目需按照《智慧医疗分级评价》六级、《医院信息互联互通标准化成熟度测评》五级乙等、《医疗机构智慧服务分级评估》三级要求、《医疗机构智慧管理分级评估》三级要求建设，满足临床、患者、管理信息化使用需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通过本项目建设的软件及硬件产品需符合产品质量标准，并满足招标人使用需要，完成移动护理、护理管理、闭环输液、床旁交互、全自动智能采血、消毒供应及婴儿防盗等系统建设，实现多院区业务融合和一体化管理，保障患者安全，提升医护效率，优化就医体验，提高科室精细化管理水平。</w:t>
      </w:r>
    </w:p>
    <w:p>
      <w:pPr>
        <w:spacing w:line="360" w:lineRule="auto"/>
        <w:ind w:firstLine="480" w:firstLineChars="200"/>
        <w:contextualSpacing/>
        <w:rPr>
          <w:rFonts w:hint="eastAsia" w:ascii="仿宋" w:hAnsi="仿宋" w:eastAsia="仿宋"/>
          <w:sz w:val="24"/>
        </w:rPr>
      </w:pP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《国务院办公厅关于推动公立医院高质量发展的意见》（国办发〔2021〕18号）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国务院《“健康中国2030”规划纲要》2016年</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国务院办公厅发布《关于积极推进互联网+行动的指导意见》2015年</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《中华人民共和国数据安全法》</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《中华人民共和国护士管理办法》；</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《中华人民共和国个人信息保护法》</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《关于印发公立医院高质量发展促进行动（2021-2025年）的通知》（国卫医发〔2021〕27号）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《遵循HL7医院电子信息交换标准》</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《国家医疗健康信息区域全民健康信息互联互通标准化成熟度》测评方案（2020年版）</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《电子病历系统应用水平分级评价管理办法（试行）及评价标准（试行）》(国卫办医函〔2018〕1079号)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《国卫办医函〔2019〕236号-医院智慧服务分级评估标准体系（试行）》</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《国卫办医函〔2021〕86号-国家卫生健康委办公厅关于印发医院智慧管理分级评估标准体系（试行）的通知》</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《病历书写基本规范》（卫医政发〔2010〕11号）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pPr>
        <w:pStyle w:val="2"/>
        <w:rPr>
          <w:rFonts w:hint="eastAsia" w:ascii="仿宋" w:hAnsi="仿宋" w:eastAsia="仿宋"/>
        </w:rPr>
      </w:pP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hint="eastAsia"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0" w:name="OLE_LINK53"/>
    </w:p>
    <w:p>
      <w:pPr>
        <w:spacing w:line="360" w:lineRule="auto"/>
        <w:contextualSpacing/>
        <w:jc w:val="center"/>
        <w:rPr>
          <w:rFonts w:hint="eastAsia" w:ascii="仿宋" w:hAnsi="仿宋" w:eastAsia="仿宋"/>
          <w:b/>
          <w:sz w:val="24"/>
          <w:szCs w:val="21"/>
        </w:rPr>
      </w:pPr>
      <w:r>
        <w:rPr>
          <w:rFonts w:hint="eastAsia" w:ascii="仿宋" w:hAnsi="仿宋" w:eastAsia="仿宋"/>
          <w:b/>
          <w:sz w:val="24"/>
          <w:szCs w:val="21"/>
        </w:rPr>
        <w:t>第9包 床旁交互系统等</w:t>
      </w:r>
    </w:p>
    <w:bookmarkEnd w:id="0"/>
    <w:p>
      <w:pPr>
        <w:pStyle w:val="13"/>
        <w:spacing w:after="0" w:line="360" w:lineRule="auto"/>
        <w:ind w:left="0" w:leftChars="0" w:firstLine="0" w:firstLineChars="0"/>
        <w:contextualSpacing/>
        <w:outlineLvl w:val="2"/>
        <w:rPr>
          <w:rFonts w:hint="eastAsia" w:ascii="仿宋" w:hAnsi="仿宋" w:eastAsia="仿宋" w:cs="仿宋"/>
          <w:b/>
          <w:bCs/>
          <w:szCs w:val="24"/>
        </w:rPr>
      </w:pPr>
      <w:r>
        <w:rPr>
          <w:rFonts w:hint="eastAsia" w:ascii="仿宋" w:hAnsi="仿宋" w:eastAsia="仿宋" w:cs="仿宋"/>
          <w:b/>
          <w:bCs/>
          <w:szCs w:val="24"/>
        </w:rPr>
        <w:t>一、技术参数</w:t>
      </w:r>
    </w:p>
    <w:p>
      <w:pPr>
        <w:pStyle w:val="13"/>
        <w:spacing w:after="0" w:line="360" w:lineRule="auto"/>
        <w:ind w:left="0" w:leftChars="0" w:firstLine="0" w:firstLineChars="0"/>
        <w:contextualSpacing/>
        <w:outlineLvl w:val="2"/>
        <w:rPr>
          <w:rFonts w:hint="eastAsia" w:ascii="仿宋" w:hAnsi="仿宋" w:eastAsia="仿宋" w:cs="仿宋"/>
          <w:b/>
          <w:bCs/>
          <w:szCs w:val="24"/>
        </w:rPr>
      </w:pPr>
      <w:r>
        <w:rPr>
          <w:rFonts w:hint="eastAsia" w:ascii="仿宋" w:hAnsi="仿宋" w:eastAsia="仿宋" w:cs="仿宋"/>
          <w:b/>
          <w:bCs/>
          <w:szCs w:val="24"/>
        </w:rPr>
        <w:t>1</w:t>
      </w:r>
      <w:r>
        <w:rPr>
          <w:rFonts w:ascii="仿宋" w:hAnsi="仿宋" w:eastAsia="仿宋" w:cs="仿宋"/>
          <w:b/>
          <w:bCs/>
          <w:szCs w:val="24"/>
        </w:rPr>
        <w:t>.</w:t>
      </w:r>
      <w:r>
        <w:rPr>
          <w:rFonts w:hint="eastAsia" w:ascii="仿宋" w:hAnsi="仿宋" w:eastAsia="仿宋" w:cs="仿宋"/>
          <w:b/>
          <w:bCs/>
          <w:szCs w:val="24"/>
        </w:rPr>
        <w:t>移动护理系统技术要求</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709"/>
        <w:gridCol w:w="1559"/>
        <w:gridCol w:w="386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231" w:type="dxa"/>
            <w:noWrap/>
            <w:vAlign w:val="center"/>
          </w:tcPr>
          <w:p>
            <w:pPr>
              <w:widowControl/>
              <w:spacing w:line="276" w:lineRule="auto"/>
              <w:contextualSpacing/>
              <w:jc w:val="center"/>
              <w:textAlignment w:val="center"/>
              <w:rPr>
                <w:rFonts w:hint="eastAsia" w:ascii="仿宋" w:hAnsi="仿宋" w:eastAsia="仿宋"/>
                <w:b/>
                <w:bCs/>
                <w:szCs w:val="21"/>
              </w:rPr>
            </w:pPr>
            <w:r>
              <w:rPr>
                <w:rFonts w:ascii="仿宋" w:hAnsi="仿宋" w:eastAsia="仿宋"/>
                <w:b/>
                <w:bCs/>
                <w:szCs w:val="21"/>
              </w:rPr>
              <w:t>系统模块</w:t>
            </w:r>
          </w:p>
        </w:tc>
        <w:tc>
          <w:tcPr>
            <w:tcW w:w="709" w:type="dxa"/>
            <w:noWrap/>
            <w:vAlign w:val="center"/>
          </w:tcPr>
          <w:p>
            <w:pPr>
              <w:widowControl/>
              <w:spacing w:line="276" w:lineRule="auto"/>
              <w:contextualSpacing/>
              <w:jc w:val="center"/>
              <w:textAlignment w:val="center"/>
              <w:rPr>
                <w:rFonts w:hint="eastAsia" w:ascii="仿宋" w:hAnsi="仿宋" w:eastAsia="仿宋"/>
                <w:b/>
                <w:bCs/>
                <w:szCs w:val="21"/>
              </w:rPr>
            </w:pPr>
            <w:r>
              <w:rPr>
                <w:rFonts w:ascii="仿宋" w:hAnsi="仿宋" w:eastAsia="仿宋"/>
                <w:b/>
                <w:bCs/>
                <w:kern w:val="0"/>
                <w:szCs w:val="21"/>
              </w:rPr>
              <w:t>序号</w:t>
            </w:r>
          </w:p>
        </w:tc>
        <w:tc>
          <w:tcPr>
            <w:tcW w:w="1559" w:type="dxa"/>
            <w:noWrap/>
            <w:vAlign w:val="center"/>
          </w:tcPr>
          <w:p>
            <w:pPr>
              <w:widowControl/>
              <w:spacing w:line="276" w:lineRule="auto"/>
              <w:contextualSpacing/>
              <w:jc w:val="center"/>
              <w:textAlignment w:val="center"/>
              <w:rPr>
                <w:rFonts w:hint="eastAsia" w:ascii="仿宋" w:hAnsi="仿宋" w:eastAsia="仿宋"/>
                <w:b/>
                <w:bCs/>
                <w:szCs w:val="21"/>
              </w:rPr>
            </w:pPr>
            <w:r>
              <w:rPr>
                <w:rFonts w:ascii="仿宋" w:hAnsi="仿宋" w:eastAsia="仿宋"/>
                <w:b/>
                <w:bCs/>
                <w:kern w:val="0"/>
                <w:szCs w:val="21"/>
              </w:rPr>
              <w:t>功能名称</w:t>
            </w:r>
          </w:p>
        </w:tc>
        <w:tc>
          <w:tcPr>
            <w:tcW w:w="3867" w:type="dxa"/>
            <w:vAlign w:val="center"/>
          </w:tcPr>
          <w:p>
            <w:pPr>
              <w:widowControl/>
              <w:spacing w:line="276" w:lineRule="auto"/>
              <w:contextualSpacing/>
              <w:jc w:val="center"/>
              <w:textAlignment w:val="center"/>
              <w:rPr>
                <w:rFonts w:hint="eastAsia" w:ascii="仿宋" w:hAnsi="仿宋" w:eastAsia="仿宋"/>
                <w:b/>
                <w:bCs/>
                <w:szCs w:val="21"/>
              </w:rPr>
            </w:pPr>
            <w:r>
              <w:rPr>
                <w:rFonts w:ascii="仿宋" w:hAnsi="仿宋" w:eastAsia="仿宋"/>
                <w:b/>
                <w:bCs/>
                <w:kern w:val="0"/>
                <w:szCs w:val="21"/>
              </w:rPr>
              <w:t>功能说明</w:t>
            </w:r>
          </w:p>
        </w:tc>
        <w:tc>
          <w:tcPr>
            <w:tcW w:w="1134" w:type="dxa"/>
            <w:vAlign w:val="center"/>
          </w:tcPr>
          <w:p>
            <w:pPr>
              <w:widowControl/>
              <w:spacing w:line="276" w:lineRule="auto"/>
              <w:contextualSpacing/>
              <w:jc w:val="center"/>
              <w:textAlignment w:val="center"/>
              <w:rPr>
                <w:rFonts w:hint="eastAsia" w:ascii="仿宋" w:hAnsi="仿宋" w:eastAsia="仿宋"/>
                <w:b/>
                <w:bCs/>
                <w:kern w:val="0"/>
                <w:szCs w:val="21"/>
              </w:rPr>
            </w:pPr>
            <w:r>
              <w:rPr>
                <w:rFonts w:hint="eastAsia" w:ascii="仿宋" w:hAnsi="仿宋" w:eastAsia="仿宋"/>
                <w:b/>
                <w:bCs/>
                <w:color w:val="000000"/>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noWrap/>
            <w:vAlign w:val="center"/>
          </w:tcPr>
          <w:p>
            <w:pPr>
              <w:widowControl/>
              <w:spacing w:line="276" w:lineRule="auto"/>
              <w:jc w:val="center"/>
              <w:rPr>
                <w:rFonts w:hint="eastAsia" w:ascii="仿宋" w:hAnsi="仿宋" w:eastAsia="仿宋"/>
                <w:b/>
                <w:szCs w:val="21"/>
              </w:rPr>
            </w:pPr>
            <w:r>
              <w:rPr>
                <w:rFonts w:ascii="仿宋" w:hAnsi="仿宋" w:eastAsia="仿宋"/>
                <w:b/>
                <w:szCs w:val="21"/>
              </w:rPr>
              <w:t>系统升级整体要求</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jc w:val="center"/>
              <w:rPr>
                <w:rFonts w:hint="eastAsia" w:ascii="仿宋" w:hAnsi="仿宋" w:eastAsia="仿宋"/>
                <w:szCs w:val="21"/>
              </w:rPr>
            </w:pPr>
            <w:r>
              <w:rPr>
                <w:rFonts w:ascii="仿宋" w:hAnsi="仿宋" w:eastAsia="仿宋" w:cs="Segoe UI Symbol"/>
                <w:szCs w:val="21"/>
              </w:rPr>
              <w:t>★</w:t>
            </w:r>
            <w:r>
              <w:rPr>
                <w:rFonts w:ascii="仿宋" w:hAnsi="仿宋" w:eastAsia="仿宋"/>
                <w:szCs w:val="21"/>
              </w:rPr>
              <w:t>系统多院区建设升级</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完成移动护理系统的多院区建设，确保多院区系统功能建设的一致性，以及功能更新的同步性，实现多院区护理数据的一体化存储和管理</w:t>
            </w:r>
            <w:r>
              <w:rPr>
                <w:rFonts w:ascii="仿宋" w:hAnsi="仿宋" w:eastAsia="仿宋"/>
                <w:kern w:val="0"/>
                <w:szCs w:val="21"/>
              </w:rPr>
              <w:t>，以及功能更新的同步性，实现多院区护理数据的一体化存储和管理，</w:t>
            </w:r>
            <w:r>
              <w:rPr>
                <w:rFonts w:ascii="仿宋" w:hAnsi="仿宋" w:eastAsia="仿宋"/>
                <w:szCs w:val="21"/>
              </w:rPr>
              <w:t>投标人需提供加盖公章的承诺书</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jc w:val="center"/>
              <w:rPr>
                <w:rFonts w:hint="eastAsia" w:ascii="仿宋" w:hAnsi="仿宋" w:eastAsia="仿宋"/>
                <w:szCs w:val="21"/>
              </w:rPr>
            </w:pPr>
            <w:r>
              <w:rPr>
                <w:rFonts w:ascii="仿宋" w:hAnsi="仿宋" w:eastAsia="仿宋" w:cs="Segoe UI Symbol"/>
                <w:szCs w:val="21"/>
              </w:rPr>
              <w:t>★</w:t>
            </w:r>
            <w:r>
              <w:rPr>
                <w:rFonts w:ascii="仿宋" w:hAnsi="仿宋" w:eastAsia="仿宋"/>
                <w:szCs w:val="21"/>
              </w:rPr>
              <w:t>数据迁移</w:t>
            </w:r>
          </w:p>
        </w:tc>
        <w:tc>
          <w:tcPr>
            <w:tcW w:w="3867" w:type="dxa"/>
            <w:vAlign w:val="center"/>
          </w:tcPr>
          <w:p>
            <w:pPr>
              <w:pStyle w:val="6"/>
              <w:spacing w:line="276" w:lineRule="auto"/>
              <w:rPr>
                <w:rFonts w:hint="eastAsia" w:ascii="仿宋" w:hAnsi="仿宋" w:eastAsia="仿宋"/>
                <w:sz w:val="21"/>
                <w:szCs w:val="21"/>
              </w:rPr>
            </w:pPr>
            <w:r>
              <w:rPr>
                <w:rFonts w:ascii="仿宋" w:hAnsi="仿宋" w:eastAsia="仿宋"/>
                <w:sz w:val="21"/>
                <w:szCs w:val="21"/>
              </w:rPr>
              <w:t>完成朝阳院区现有移动护理系统数据迁移，确保历史数据的完整性，支持在通州院区移动护理系统中查看历史数据。投标人需提供加盖公章的承诺书</w:t>
            </w:r>
          </w:p>
        </w:tc>
        <w:tc>
          <w:tcPr>
            <w:tcW w:w="1134" w:type="dxa"/>
            <w:vAlign w:val="center"/>
          </w:tcPr>
          <w:p>
            <w:pPr>
              <w:pStyle w:val="6"/>
              <w:spacing w:line="276" w:lineRule="auto"/>
              <w:jc w:val="center"/>
              <w:rPr>
                <w:rFonts w:hint="eastAsia" w:ascii="仿宋" w:hAnsi="仿宋" w:eastAsia="仿宋"/>
                <w:sz w:val="21"/>
                <w:szCs w:val="21"/>
              </w:rPr>
            </w:pPr>
            <w:r>
              <w:rPr>
                <w:rFonts w:hint="eastAsia" w:ascii="仿宋" w:hAnsi="仿宋" w:eastAsia="仿宋"/>
                <w:sz w:val="21"/>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jc w:val="center"/>
              <w:rPr>
                <w:rFonts w:hint="eastAsia" w:ascii="仿宋" w:hAnsi="仿宋" w:eastAsia="仿宋"/>
                <w:szCs w:val="21"/>
              </w:rPr>
            </w:pPr>
            <w:r>
              <w:rPr>
                <w:rFonts w:ascii="仿宋" w:hAnsi="仿宋" w:eastAsia="仿宋"/>
                <w:szCs w:val="21"/>
              </w:rPr>
              <w:t>可视化绘图升级</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szCs w:val="21"/>
              </w:rPr>
              <w:t>支持动态化图表库，实现复杂无序的临床护理数据通过多种图表的形式展现，在加强信息统计的同时，也能够为护理科研工作提供有效依据。同时要求系统对体温单、护理记录单的打印预览，支持所见即所得的修改，无需护理人员返回业务操作，提升系统操作的便捷性。</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jc w:val="center"/>
              <w:rPr>
                <w:rFonts w:hint="eastAsia" w:ascii="仿宋" w:hAnsi="仿宋" w:eastAsia="仿宋"/>
                <w:szCs w:val="21"/>
              </w:rPr>
            </w:pPr>
            <w:r>
              <w:rPr>
                <w:rFonts w:ascii="仿宋" w:hAnsi="仿宋" w:eastAsia="仿宋" w:cs="Segoe UI Symbol"/>
                <w:szCs w:val="21"/>
              </w:rPr>
              <w:t>★</w:t>
            </w:r>
            <w:r>
              <w:rPr>
                <w:rFonts w:hint="eastAsia" w:ascii="仿宋" w:hAnsi="仿宋" w:eastAsia="仿宋" w:cs="Segoe UI Symbol"/>
                <w:szCs w:val="21"/>
              </w:rPr>
              <w:t>系统</w:t>
            </w:r>
            <w:r>
              <w:rPr>
                <w:rFonts w:hint="eastAsia" w:ascii="仿宋" w:hAnsi="仿宋" w:eastAsia="仿宋"/>
                <w:szCs w:val="21"/>
              </w:rPr>
              <w:t>接口</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在升级过程中，涉及与</w:t>
            </w:r>
            <w:r>
              <w:rPr>
                <w:rFonts w:ascii="仿宋" w:hAnsi="仿宋" w:eastAsia="仿宋"/>
                <w:szCs w:val="21"/>
              </w:rPr>
              <w:t>朝阳院区</w:t>
            </w:r>
            <w:r>
              <w:rPr>
                <w:rFonts w:ascii="仿宋" w:hAnsi="仿宋" w:eastAsia="仿宋"/>
                <w:kern w:val="0"/>
                <w:szCs w:val="21"/>
              </w:rPr>
              <w:t>现有移动护理系统及第三方系统对接，由此产生的费用由投标人承担，不再额外收取费用</w:t>
            </w:r>
            <w:r>
              <w:rPr>
                <w:rFonts w:ascii="仿宋" w:hAnsi="仿宋" w:eastAsia="仿宋"/>
                <w:b/>
                <w:kern w:val="0"/>
                <w:szCs w:val="21"/>
              </w:rPr>
              <w:t>（投标人须提供承诺书）</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jc w:val="center"/>
              <w:rPr>
                <w:rFonts w:hint="eastAsia" w:ascii="仿宋" w:hAnsi="仿宋" w:eastAsia="仿宋"/>
                <w:szCs w:val="21"/>
              </w:rPr>
            </w:pPr>
            <w:r>
              <w:rPr>
                <w:rFonts w:ascii="仿宋" w:hAnsi="仿宋" w:eastAsia="仿宋"/>
                <w:szCs w:val="21"/>
              </w:rPr>
              <w:t>护理系统一体化升级</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 xml:space="preserve">实现与医院原有移动护理系统和护理管理系统的界面集成和数据集成，满足护理业务一体化管理，完成护理系统的多端整合，支持护理人员的一键切换，实现护理系统的无缝切换，无需重新打开新的窗口，减轻护理工作压力，提升护理系统使用的便捷性 </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noWrap/>
            <w:vAlign w:val="center"/>
          </w:tcPr>
          <w:p>
            <w:pPr>
              <w:widowControl/>
              <w:spacing w:line="276" w:lineRule="auto"/>
              <w:jc w:val="center"/>
              <w:textAlignment w:val="center"/>
              <w:rPr>
                <w:rFonts w:hint="eastAsia" w:ascii="仿宋" w:hAnsi="仿宋" w:eastAsia="仿宋"/>
                <w:b/>
                <w:bCs/>
                <w:kern w:val="0"/>
                <w:szCs w:val="21"/>
              </w:rPr>
            </w:pPr>
            <w:bookmarkStart w:id="1" w:name="_Toc11904"/>
            <w:bookmarkStart w:id="2" w:name="_Toc156"/>
            <w:r>
              <w:rPr>
                <w:rFonts w:ascii="仿宋" w:hAnsi="仿宋" w:eastAsia="仿宋"/>
                <w:b/>
                <w:bCs/>
                <w:kern w:val="0"/>
                <w:szCs w:val="21"/>
              </w:rPr>
              <w:t>系统管理</w:t>
            </w:r>
            <w:bookmarkEnd w:id="1"/>
            <w:bookmarkEnd w:id="2"/>
          </w:p>
          <w:p>
            <w:pPr>
              <w:widowControl/>
              <w:spacing w:line="276" w:lineRule="auto"/>
              <w:jc w:val="center"/>
              <w:textAlignment w:val="center"/>
              <w:rPr>
                <w:rFonts w:hint="eastAsia" w:ascii="仿宋" w:hAnsi="仿宋" w:eastAsia="仿宋"/>
                <w:szCs w:val="21"/>
              </w:rPr>
            </w:pPr>
            <w:r>
              <w:rPr>
                <w:rFonts w:ascii="仿宋" w:hAnsi="仿宋" w:eastAsia="仿宋"/>
                <w:b/>
                <w:bCs/>
                <w:kern w:val="0"/>
                <w:szCs w:val="21"/>
              </w:rPr>
              <w:t>模块</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账户登录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支持账户密码登录，CA协同签名登录，单点登录等多种登录方式</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登录病区切换</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支持根据当前登录用户权限，自动获取用户管辖科室/病区，并需支持用户自由选择登录科室/病区</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系统用户同步</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支持用户信息自动同步，如：从数据中心获取用户信息等方式</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系统用户创建</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系统需支持高权限用户，需根据临床实际情况自行创建可登录账户</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用户密码修改</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系统需支持用户自定义修改账户登录密码，且系统需根据用户设定密码进行相关校验与控制</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用户权限设置</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系统需支持根据用户的不同角色设置相符的系统操作权限，权限包括护士、医生、护理部、系统管理员等</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PDA设备管理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系统需支持维护记录病区PDA设备，并可设置PDA管辖床号范围，PDA端可根据设置床号范围快速筛选患者一览卡</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医嘱分类管理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系统根据HIS或集成平台提供信息接口，同步医嘱分类，且系统需支持科室/病区进行个性化的医嘱二级分类</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病床排序管理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系统需支持设置病区床号升序、降序、自定义的排序功能</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责任护士分组</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系统需支持划分责任护士管辖床位</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手写项目管理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系统需支持用户根据实际需要维护个性化项目，可用于记录患者时间类、引流类等项目内容</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评估字典管理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系统需支持自定义设置系统内各项评估单的字段名称、内容、分值等信息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常用项目短语管理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系统需支持用户维护日常记录文书（病情变化、手术、诊断、交班等）的常用短语字典（项目类型、短语内容、声母码）</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体征异常管理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系统需支持用户根据科室/病区实际情况维护各类体征信息的异常上限、下限值和异常次数</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体征特殊值管理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系统需支持用户维护各类体征信息的特殊值，如以符号‘</w:t>
            </w:r>
            <w:r>
              <w:rPr>
                <w:rFonts w:ascii="仿宋" w:hAnsi="仿宋" w:eastAsia="仿宋" w:cs="Segoe UI Symbol"/>
                <w:kern w:val="0"/>
                <w:szCs w:val="21"/>
              </w:rPr>
              <w:t>☆</w:t>
            </w:r>
            <w:r>
              <w:rPr>
                <w:rFonts w:ascii="仿宋" w:hAnsi="仿宋" w:eastAsia="仿宋"/>
                <w:kern w:val="0"/>
                <w:szCs w:val="21"/>
              </w:rPr>
              <w:t>’表示人工肛门，以符号‘※’表示大便失禁等</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食物含水量字典</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系统需根据科学规范提供食物含水量的换算字典库，同时系统需支持用户根据实际情况自行添加维护</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护理PIO知识库</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szCs w:val="21"/>
              </w:rPr>
              <w:t>系统需支持用户维护护理关系知识库，涵盖护理诊断、护理计划、护理措施、护理评价，可用于协助护理人员制定护理计划，辅助临床护理决策支持</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系统版本更新</w:t>
            </w:r>
          </w:p>
        </w:tc>
        <w:tc>
          <w:tcPr>
            <w:tcW w:w="3867" w:type="dxa"/>
            <w:vAlign w:val="center"/>
          </w:tcPr>
          <w:p>
            <w:pPr>
              <w:widowControl/>
              <w:spacing w:line="276" w:lineRule="auto"/>
              <w:textAlignment w:val="center"/>
              <w:rPr>
                <w:rFonts w:hint="eastAsia" w:ascii="仿宋" w:hAnsi="仿宋" w:eastAsia="仿宋"/>
                <w:b/>
                <w:bCs/>
                <w:szCs w:val="21"/>
              </w:rPr>
            </w:pPr>
            <w:r>
              <w:rPr>
                <w:rFonts w:ascii="仿宋" w:hAnsi="仿宋" w:eastAsia="仿宋"/>
                <w:kern w:val="0"/>
                <w:szCs w:val="21"/>
              </w:rPr>
              <w:t>系统需支持在不重启服务器的情况下自动完成更新，不影响前端护理业务的操作</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系统时间同步</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用户登录时，系统自动同步服务器时间</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系统通知提醒</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系统需支持发布内容通知，并需支持以数字标记的方式进行提醒</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系统操作日志</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系统可在后台记录前端用户全部操作记录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数据离线缓存</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当无线网络信号较差时，PC端及PDA端系统均需支持离线操作，使临床护理人员离线完成相关护理工作，待网络通畅时系统需支持自动刷新并上传同步数据</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pPr>
              <w:widowControl/>
              <w:spacing w:line="276" w:lineRule="auto"/>
              <w:jc w:val="center"/>
              <w:textAlignment w:val="center"/>
              <w:rPr>
                <w:rFonts w:hint="eastAsia" w:ascii="仿宋" w:hAnsi="仿宋" w:eastAsia="仿宋"/>
                <w:b/>
                <w:bCs/>
                <w:kern w:val="0"/>
                <w:szCs w:val="21"/>
              </w:rPr>
            </w:pPr>
            <w:bookmarkStart w:id="3" w:name="_Toc12348"/>
            <w:bookmarkStart w:id="4" w:name="_Toc17725"/>
            <w:r>
              <w:rPr>
                <w:rFonts w:ascii="仿宋" w:hAnsi="仿宋" w:eastAsia="仿宋"/>
                <w:b/>
                <w:bCs/>
                <w:kern w:val="0"/>
                <w:szCs w:val="21"/>
              </w:rPr>
              <w:t>患者信息</w:t>
            </w:r>
            <w:bookmarkEnd w:id="3"/>
            <w:bookmarkEnd w:id="4"/>
          </w:p>
          <w:p>
            <w:pPr>
              <w:widowControl/>
              <w:spacing w:line="276" w:lineRule="auto"/>
              <w:jc w:val="center"/>
              <w:textAlignment w:val="center"/>
              <w:rPr>
                <w:rFonts w:hint="eastAsia" w:ascii="仿宋" w:hAnsi="仿宋" w:eastAsia="仿宋"/>
                <w:szCs w:val="21"/>
              </w:rPr>
            </w:pPr>
            <w:r>
              <w:rPr>
                <w:rFonts w:ascii="仿宋" w:hAnsi="仿宋" w:eastAsia="仿宋"/>
                <w:b/>
                <w:bCs/>
                <w:kern w:val="0"/>
                <w:szCs w:val="21"/>
              </w:rPr>
              <w:t>模块</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患者基本信息</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需根据第三方系统提供的字典显示当前患者的基本信息，包括姓名、床号、性别、年龄、主治医师、病情级别、护理等级、费别、入院时间、诊断、费用、过敏史、病人ID等</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患者一览卡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默认显示当前科室/病区所有患者的关键信息，包括床号、姓名、性别、年龄、护理等级、陪护、记出入量、过敏史、护理风险(高亮显示)等，需支持简卡和普卡双模式，且具有功能快捷跳转功能</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护理风险标识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需根据患者每日护理风险评估结果，在患者一览卡上显示高风险护理标识</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患者关键时间跟踪</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结合第三方系统提供信息，可实时跟踪记录患者入院、入科、转出、转入、手术、出院等关键时间节点</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患者腕带</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需支持打印腕带，腕带显示信息可包含患者姓名、科室、床号、性别、年龄、入院时间等基本信息以及可识别患者信息的二维码</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患者床头卡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结合第三方系统提供信息，需支持将患者姓名、床号、性别、年龄、入院日期、诊断、责任护士、责任医生等信息，以及患者信息二维码打印在患者床头卡上</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扫码识别患者信息</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可使用PDA端系统或扫码枪，扫描患者腕带/床头卡二维码，识别读取患者信息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语音识别</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支持PDA端的语音识别功能，包括指令性的语言识别，和文字识别。</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患者床位选择</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系统需支持一览卡，下拉列表，扫描患者床头卡/腕带二维码，以及连续换床四种方式切换当前选择患者</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护理查房巡视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系统需支持通过扫描床头卡二维码、腕带二维码、输液贴二维码等途径和方式进行分级护理巡视的记录，且需支持预览打印</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患者外出交接登记</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可通过PDA端系统功能扫描患者腕带二维码记录患者外出时间、外出原因、返回时间、以及记录人等信息，且需支持实时查询尚未返回科室的患者信息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spacing w:line="276" w:lineRule="auto"/>
              <w:rPr>
                <w:rFonts w:hint="eastAsia" w:ascii="仿宋" w:hAnsi="仿宋" w:eastAsia="仿宋"/>
                <w:szCs w:val="21"/>
              </w:rPr>
            </w:pPr>
            <w:r>
              <w:rPr>
                <w:rFonts w:ascii="仿宋" w:hAnsi="仿宋" w:eastAsia="仿宋"/>
                <w:szCs w:val="21"/>
              </w:rPr>
              <w:t>患者护理情况筛选</w:t>
            </w:r>
          </w:p>
        </w:tc>
        <w:tc>
          <w:tcPr>
            <w:tcW w:w="3867" w:type="dxa"/>
            <w:vAlign w:val="center"/>
          </w:tcPr>
          <w:p>
            <w:pPr>
              <w:spacing w:line="276" w:lineRule="auto"/>
              <w:rPr>
                <w:rFonts w:hint="eastAsia" w:ascii="仿宋" w:hAnsi="仿宋" w:eastAsia="仿宋"/>
                <w:kern w:val="0"/>
                <w:szCs w:val="21"/>
              </w:rPr>
            </w:pPr>
            <w:r>
              <w:rPr>
                <w:rFonts w:ascii="仿宋" w:hAnsi="仿宋" w:eastAsia="仿宋"/>
                <w:szCs w:val="21"/>
              </w:rPr>
              <w:t>需根据特选条件快速筛选患者</w:t>
            </w:r>
            <w:r>
              <w:rPr>
                <w:rFonts w:ascii="仿宋" w:hAnsi="仿宋" w:eastAsia="仿宋"/>
                <w:spacing w:val="-7"/>
                <w:szCs w:val="21"/>
              </w:rPr>
              <w:t>，</w:t>
            </w:r>
            <w:r>
              <w:rPr>
                <w:rFonts w:ascii="仿宋" w:hAnsi="仿宋" w:eastAsia="仿宋"/>
                <w:szCs w:val="21"/>
              </w:rPr>
              <w:t>如</w:t>
            </w:r>
            <w:r>
              <w:rPr>
                <w:rFonts w:ascii="仿宋" w:hAnsi="仿宋" w:eastAsia="仿宋"/>
                <w:spacing w:val="-7"/>
                <w:szCs w:val="21"/>
              </w:rPr>
              <w:t>：</w:t>
            </w:r>
            <w:r>
              <w:rPr>
                <w:rFonts w:ascii="仿宋" w:hAnsi="仿宋" w:eastAsia="仿宋"/>
                <w:szCs w:val="21"/>
              </w:rPr>
              <w:t>三日</w:t>
            </w:r>
            <w:r>
              <w:rPr>
                <w:rFonts w:ascii="仿宋" w:hAnsi="仿宋" w:eastAsia="仿宋"/>
                <w:spacing w:val="2"/>
                <w:szCs w:val="21"/>
              </w:rPr>
              <w:t>无</w:t>
            </w:r>
            <w:r>
              <w:rPr>
                <w:rFonts w:ascii="仿宋" w:hAnsi="仿宋" w:eastAsia="仿宋"/>
                <w:szCs w:val="21"/>
              </w:rPr>
              <w:t>大便</w:t>
            </w:r>
            <w:r>
              <w:rPr>
                <w:rFonts w:ascii="仿宋" w:hAnsi="仿宋" w:eastAsia="仿宋"/>
                <w:spacing w:val="-7"/>
                <w:szCs w:val="21"/>
              </w:rPr>
              <w:t>、</w:t>
            </w:r>
            <w:r>
              <w:rPr>
                <w:rFonts w:ascii="仿宋" w:hAnsi="仿宋" w:eastAsia="仿宋"/>
                <w:szCs w:val="21"/>
              </w:rPr>
              <w:t>七日无血压</w:t>
            </w:r>
            <w:r>
              <w:rPr>
                <w:rFonts w:ascii="仿宋" w:hAnsi="仿宋" w:eastAsia="仿宋"/>
                <w:spacing w:val="-7"/>
                <w:szCs w:val="21"/>
              </w:rPr>
              <w:t>、</w:t>
            </w:r>
            <w:r>
              <w:rPr>
                <w:rFonts w:ascii="仿宋" w:hAnsi="仿宋" w:eastAsia="仿宋"/>
                <w:spacing w:val="2"/>
                <w:szCs w:val="21"/>
              </w:rPr>
              <w:t>体</w:t>
            </w:r>
            <w:r>
              <w:rPr>
                <w:rFonts w:ascii="仿宋" w:hAnsi="仿宋" w:eastAsia="仿宋"/>
                <w:szCs w:val="21"/>
              </w:rPr>
              <w:t>征信息异常</w:t>
            </w:r>
            <w:r>
              <w:rPr>
                <w:rFonts w:ascii="仿宋" w:hAnsi="仿宋" w:eastAsia="仿宋"/>
                <w:spacing w:val="-48"/>
                <w:szCs w:val="21"/>
              </w:rPr>
              <w:t>、</w:t>
            </w:r>
            <w:r>
              <w:rPr>
                <w:rFonts w:ascii="仿宋" w:hAnsi="仿宋" w:eastAsia="仿宋"/>
                <w:szCs w:val="21"/>
              </w:rPr>
              <w:t>物理降温</w:t>
            </w:r>
            <w:r>
              <w:rPr>
                <w:rFonts w:ascii="仿宋" w:hAnsi="仿宋" w:eastAsia="仿宋"/>
                <w:spacing w:val="-48"/>
                <w:szCs w:val="21"/>
              </w:rPr>
              <w:t>、</w:t>
            </w:r>
            <w:r>
              <w:rPr>
                <w:rFonts w:ascii="仿宋" w:hAnsi="仿宋" w:eastAsia="仿宋"/>
                <w:szCs w:val="21"/>
              </w:rPr>
              <w:t>需记一般护理</w:t>
            </w:r>
            <w:r>
              <w:rPr>
                <w:rFonts w:ascii="仿宋" w:hAnsi="仿宋" w:eastAsia="仿宋"/>
                <w:spacing w:val="-48"/>
                <w:szCs w:val="21"/>
              </w:rPr>
              <w:t>、</w:t>
            </w:r>
            <w:r>
              <w:rPr>
                <w:rFonts w:ascii="仿宋" w:hAnsi="仿宋" w:eastAsia="仿宋"/>
                <w:szCs w:val="21"/>
              </w:rPr>
              <w:t>需记特别护理、</w:t>
            </w:r>
            <w:r>
              <w:rPr>
                <w:rFonts w:ascii="仿宋" w:hAnsi="仿宋" w:eastAsia="仿宋"/>
                <w:position w:val="-1"/>
                <w:szCs w:val="21"/>
              </w:rPr>
              <w:t>出院病人调回</w:t>
            </w:r>
            <w:r>
              <w:rPr>
                <w:rFonts w:ascii="仿宋" w:hAnsi="仿宋" w:eastAsia="仿宋"/>
                <w:spacing w:val="-10"/>
                <w:position w:val="-1"/>
                <w:szCs w:val="21"/>
              </w:rPr>
              <w:t>、</w:t>
            </w:r>
            <w:r>
              <w:rPr>
                <w:rFonts w:ascii="仿宋" w:hAnsi="仿宋" w:eastAsia="仿宋"/>
                <w:position w:val="-1"/>
                <w:szCs w:val="21"/>
              </w:rPr>
              <w:t>手术后第几日</w:t>
            </w:r>
            <w:r>
              <w:rPr>
                <w:rFonts w:ascii="仿宋" w:hAnsi="仿宋" w:eastAsia="仿宋"/>
                <w:spacing w:val="-10"/>
                <w:position w:val="-1"/>
                <w:szCs w:val="21"/>
              </w:rPr>
              <w:t>、</w:t>
            </w:r>
            <w:r>
              <w:rPr>
                <w:rFonts w:ascii="仿宋" w:hAnsi="仿宋" w:eastAsia="仿宋"/>
                <w:position w:val="-1"/>
                <w:szCs w:val="21"/>
              </w:rPr>
              <w:t>当日手术等</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spacing w:line="276" w:lineRule="auto"/>
              <w:rPr>
                <w:rFonts w:hint="eastAsia" w:ascii="仿宋" w:hAnsi="仿宋" w:eastAsia="仿宋"/>
                <w:szCs w:val="21"/>
              </w:rPr>
            </w:pPr>
            <w:r>
              <w:rPr>
                <w:rFonts w:ascii="仿宋" w:hAnsi="仿宋" w:eastAsia="仿宋"/>
                <w:szCs w:val="21"/>
              </w:rPr>
              <w:t>患者评估风险筛选</w:t>
            </w:r>
          </w:p>
        </w:tc>
        <w:tc>
          <w:tcPr>
            <w:tcW w:w="3867" w:type="dxa"/>
            <w:vAlign w:val="center"/>
          </w:tcPr>
          <w:p>
            <w:pPr>
              <w:spacing w:line="276" w:lineRule="auto"/>
              <w:rPr>
                <w:rFonts w:hint="eastAsia" w:ascii="仿宋" w:hAnsi="仿宋" w:eastAsia="仿宋"/>
                <w:kern w:val="0"/>
                <w:szCs w:val="21"/>
              </w:rPr>
            </w:pPr>
            <w:r>
              <w:rPr>
                <w:rFonts w:ascii="仿宋" w:hAnsi="仿宋" w:eastAsia="仿宋"/>
                <w:szCs w:val="21"/>
              </w:rPr>
              <w:t>需根据患者日常风险评估的评估结果筛选各类高风险评估的患者，如可筛选跌倒、压疮、生活能力、导管滑脱等存在高风险因素的患者信息</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spacing w:line="276" w:lineRule="auto"/>
              <w:rPr>
                <w:rFonts w:hint="eastAsia" w:ascii="仿宋" w:hAnsi="仿宋" w:eastAsia="仿宋"/>
                <w:szCs w:val="21"/>
              </w:rPr>
            </w:pPr>
            <w:r>
              <w:rPr>
                <w:rFonts w:ascii="仿宋" w:hAnsi="仿宋" w:eastAsia="仿宋"/>
                <w:szCs w:val="21"/>
              </w:rPr>
              <w:t>出院病人调回</w:t>
            </w:r>
          </w:p>
        </w:tc>
        <w:tc>
          <w:tcPr>
            <w:tcW w:w="3867" w:type="dxa"/>
            <w:vAlign w:val="center"/>
          </w:tcPr>
          <w:p>
            <w:pPr>
              <w:spacing w:line="276" w:lineRule="auto"/>
              <w:rPr>
                <w:rFonts w:hint="eastAsia" w:ascii="仿宋" w:hAnsi="仿宋" w:eastAsia="仿宋"/>
                <w:szCs w:val="21"/>
              </w:rPr>
            </w:pPr>
            <w:r>
              <w:rPr>
                <w:rFonts w:ascii="仿宋" w:hAnsi="仿宋" w:eastAsia="仿宋"/>
                <w:szCs w:val="21"/>
              </w:rPr>
              <w:t>系统需支持根据患者住院号（唯一标识），调回已出院患者的每次住院记录及其他信息</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一览卡患者人数统计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实时统计记录科室当日新入患者人数、出院患者人数、一级护理人数、二级护理人数、三级护理人数、特级护理人数等关键病人人数，以及病区当前床位使用率</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pPr>
              <w:widowControl/>
              <w:spacing w:line="276" w:lineRule="auto"/>
              <w:jc w:val="center"/>
              <w:textAlignment w:val="center"/>
              <w:rPr>
                <w:rFonts w:hint="eastAsia" w:ascii="仿宋" w:hAnsi="仿宋" w:eastAsia="仿宋"/>
                <w:b/>
                <w:bCs/>
                <w:kern w:val="0"/>
                <w:szCs w:val="21"/>
              </w:rPr>
            </w:pPr>
            <w:bookmarkStart w:id="5" w:name="_Toc6940"/>
            <w:bookmarkStart w:id="6" w:name="_Toc2256"/>
            <w:r>
              <w:rPr>
                <w:rFonts w:ascii="仿宋" w:hAnsi="仿宋" w:eastAsia="仿宋"/>
                <w:b/>
                <w:bCs/>
                <w:kern w:val="0"/>
                <w:szCs w:val="21"/>
              </w:rPr>
              <w:t>体征管理</w:t>
            </w:r>
            <w:bookmarkEnd w:id="5"/>
            <w:bookmarkEnd w:id="6"/>
          </w:p>
          <w:p>
            <w:pPr>
              <w:widowControl/>
              <w:spacing w:line="276" w:lineRule="auto"/>
              <w:jc w:val="center"/>
              <w:textAlignment w:val="center"/>
              <w:rPr>
                <w:rFonts w:hint="eastAsia" w:ascii="仿宋" w:hAnsi="仿宋" w:eastAsia="仿宋"/>
                <w:szCs w:val="21"/>
              </w:rPr>
            </w:pPr>
            <w:r>
              <w:rPr>
                <w:rFonts w:ascii="仿宋" w:hAnsi="仿宋" w:eastAsia="仿宋"/>
                <w:b/>
                <w:bCs/>
                <w:kern w:val="0"/>
                <w:szCs w:val="21"/>
              </w:rPr>
              <w:t>模块</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生命体征床旁采集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可通过使用PDA端系统或PC端系统，在临床实时的完成患者体征数据的采集及录入工作，同时需支持异端数据的同步加载</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体征整体录入</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用于统一记录多名患者在某一整点测量的体征数据，同时打开多个患者菜单同时录入体征信息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患者神志和瞳孔</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用于记录患者神志状况、瞳孔大小及瞳孔反应等相关信息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手写项目记录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用于记录用户设置的自定义项目，如引流类项目(胸腔引流、腹腔引流、膀胱冲洗等)、时间类项目（如入院时间、入科时间、转出时间、手术时间等）、以及其他类自定义项目</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患者出入量记录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用于记录患者当日入量、出量、尿量、大便次数、灌肠后大便次数等，且系统可根据患者当日的出入量明细自动计算出入量总量</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体温单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系统需根据患者已录入的体征数据，自动绘制患者七日体温单，需支持预览及打印，同时能够所见即所得的在打印预览界面修改已录入的体征，支持直接修改原有记录，无需返回业务操作</w:t>
            </w:r>
            <w:r>
              <w:rPr>
                <w:rFonts w:hint="eastAsia" w:ascii="仿宋" w:hAnsi="仿宋" w:eastAsia="仿宋"/>
                <w:kern w:val="0"/>
                <w:szCs w:val="21"/>
              </w:rPr>
              <w:t>。</w:t>
            </w:r>
            <w:r>
              <w:rPr>
                <w:rFonts w:ascii="仿宋" w:hAnsi="仿宋" w:eastAsia="仿宋"/>
                <w:szCs w:val="21"/>
              </w:rPr>
              <w:t xml:space="preserve"> </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color w:val="000000"/>
                <w:kern w:val="0"/>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婴儿体温单</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系统需能够根据患儿年龄，自动绘制预览婴儿体温单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体温单智能提醒</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系统需根据患者住院天数，按每满7日的计算规则提示责任护士需打印患者体温单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体温单打印智能(漏测)提醒</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打印预览患者体温记录单前，系统需能够根据患者每日医嘱或其他规则，提醒该患者的未录体征（如：某患者某月某日某日未录入体温信息）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全科患者生命体征记录单(T表)</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用于预览打印当前科室当日住院患者每时段的体温、脉搏、呼吸、血压及当日大便次数等信息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单项体征记录单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系统需支持根据患者已录入的体温、呼吸、脉搏、血压、血糖、心率等类别的体征数据，分类生成单项体征记录单，</w:t>
            </w:r>
            <w:r>
              <w:rPr>
                <w:rStyle w:val="25"/>
                <w:rFonts w:ascii="仿宋" w:hAnsi="仿宋" w:eastAsia="仿宋"/>
                <w:sz w:val="21"/>
                <w:szCs w:val="21"/>
              </w:rPr>
              <w:t>需支持续打</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体征异常记录表</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系统需支持根据用户自定义的提整体异常范围，及患者已录入的体征数据，自动生成体征异常记录表</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生命体征观察单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系统需支持根据患者已录入的生命体征，及神志、瞳孔等数据，生产患者住院期间的生命体征观察记录单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hint="eastAsia" w:ascii="仿宋" w:hAnsi="仿宋" w:eastAsia="仿宋"/>
                <w:kern w:val="0"/>
                <w:szCs w:val="21"/>
              </w:rPr>
              <w:t>血糖</w:t>
            </w:r>
            <w:r>
              <w:rPr>
                <w:rFonts w:ascii="仿宋" w:hAnsi="仿宋" w:eastAsia="仿宋"/>
                <w:kern w:val="0"/>
                <w:szCs w:val="21"/>
              </w:rPr>
              <w:t>记录单</w:t>
            </w:r>
            <w:r>
              <w:rPr>
                <w:rFonts w:ascii="仿宋" w:hAnsi="仿宋" w:eastAsia="仿宋"/>
                <w:szCs w:val="21"/>
              </w:rPr>
              <w:t xml:space="preserve"> </w:t>
            </w:r>
          </w:p>
        </w:tc>
        <w:tc>
          <w:tcPr>
            <w:tcW w:w="3867"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系统需支持根据患者已录入的血糖记录，生产相关报表</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血酮记录单</w:t>
            </w:r>
          </w:p>
        </w:tc>
        <w:tc>
          <w:tcPr>
            <w:tcW w:w="3867"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系统需支持根据患者已录入的血酮记录，生产相关报表</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出入量记录单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系统需支持根据患者已有的出入量记录，及医嘱执行记录，按日生产出入量记录单及各类总量</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心电监护记录单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系统需支持自动获取监护仪数据，并记录患者相关体征数据，生成心电监护记录单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体征趋势图</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能够生成患者住院期间所有的体征趋势图</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血糖趋势图</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能够生成患者住院期间的血糖趋势图</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血酮趋势图</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能够生成患者住院期间的血酮趋势图</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出入量趋势图</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能够生成患者住院期间的出入量趋势图</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引流趋势图</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能够生成患者住院期间的所有引流趋势图</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体征异常统计</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能够生成病区内患者各项异常体征的散点图</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pPr>
              <w:widowControl/>
              <w:spacing w:line="276" w:lineRule="auto"/>
              <w:jc w:val="center"/>
              <w:textAlignment w:val="center"/>
              <w:rPr>
                <w:rFonts w:hint="eastAsia" w:ascii="仿宋" w:hAnsi="仿宋" w:eastAsia="仿宋"/>
                <w:b/>
                <w:bCs/>
                <w:kern w:val="0"/>
                <w:szCs w:val="21"/>
              </w:rPr>
            </w:pPr>
            <w:bookmarkStart w:id="7" w:name="_Toc12330"/>
            <w:bookmarkStart w:id="8" w:name="_Toc15722"/>
            <w:r>
              <w:rPr>
                <w:rFonts w:ascii="仿宋" w:hAnsi="仿宋" w:eastAsia="仿宋"/>
                <w:b/>
                <w:bCs/>
                <w:kern w:val="0"/>
                <w:szCs w:val="21"/>
              </w:rPr>
              <w:t>医嘱管理</w:t>
            </w:r>
            <w:bookmarkEnd w:id="7"/>
            <w:bookmarkEnd w:id="8"/>
          </w:p>
          <w:p>
            <w:pPr>
              <w:widowControl/>
              <w:spacing w:line="276" w:lineRule="auto"/>
              <w:jc w:val="center"/>
              <w:textAlignment w:val="center"/>
              <w:rPr>
                <w:rFonts w:hint="eastAsia" w:ascii="仿宋" w:hAnsi="仿宋" w:eastAsia="仿宋"/>
                <w:szCs w:val="21"/>
              </w:rPr>
            </w:pPr>
            <w:r>
              <w:rPr>
                <w:rFonts w:ascii="仿宋" w:hAnsi="仿宋" w:eastAsia="仿宋"/>
                <w:b/>
                <w:bCs/>
                <w:kern w:val="0"/>
                <w:szCs w:val="21"/>
              </w:rPr>
              <w:t>模块</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医嘱信息拆分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系统需支持与医院在用的HIS或集成平台无缝对接，系统通过对医嘱数据的实时获取（或实时接收推送的医嘱数据），并需根据获取医嘱的医嘱类别、计划执行时间等信息实现执行医嘱信息的自动拆分</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医嘱信息查询</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系统需支持根据医嘱类型、医嘱打印标识、医嘱执行状态、医嘱类别、计划执行时间等检索条件查询患者的医嘱信息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医嘱类型标识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系统支持按医嘱类型标识区分，如新开长期医嘱、临时医嘱、在用长期医嘱、已停长期医嘱，四种常见的医嘱类型标识，分别以不同颜色符号表示</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填写医嘱备注</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系统需支持护士填写记录患者需执行医嘱的备注信息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医嘱剂量调整</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系统需支持护士根据实际情况记录患者执行医嘱的实入量</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补充医嘱项目</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系统需支持护士根据患者病情需要，记录除常规医嘱外的实入量</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治疗贴打印</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系统需支持根据特定格式及信息（需支持满足本地化需求展示），预览打印患者治疗贴</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医嘱执行单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系统需支持根据医嘱类型分类打印医嘱执行单，显示单个患者或全科患者当日医嘱执行情况</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输液巡视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系统需支持护士扫描正在输液患者的输液瓶签二维码，执行输液巡视，并需支持暂停、继续、终止等操作，且系统需支持在PC端预览打印患者的输液巡视记录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医嘱闭环追踪</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支持与医院闭环系统对接，可生成医嘱动态闭环流程，显示当前医嘱闭环节点，包括口服药医嘱执行闭环、注射类医嘱执行闭环、检验类医嘱执行闭环、输液医嘱执行闭环、输血医嘱执行闭环等。</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病区收药扫码记录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系统需支持临床护理人员扫描药品条码，记录收药时间及收药人等信息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口服药扫码核对执行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系统需支持扫描患者腕带及药品条码，核对患者身份并执行医嘱，若身份不匹配则无法执行医嘱，身份核对成功后执行医嘱并记录执行时间及执行护士等信息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嘱托类口服药医嘱手动执行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系统需支持扫描患者腕带二维码核对患者身份，查询当前患者前后1小时或半小时内需执行的嘱托类口服药医嘱，需支持护理人员批量选择并执行嘱托类口服药医嘱，记录医嘱执行时间及护士等信息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医嘱手动补录执行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系统需支持护理人员扫面患者腕带二维码，手动补录执行已超时但未执行的口服药医嘱，记录补录时间、执行时间、执行护士等信息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口服药执行单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系统需支持按科室、患者分类，预览打印患者当天的口服药执行单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注射医嘱配药扫码</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系统需支持临床护理人员扫描注射类医嘱条码/二维码，记录配药时间及配药护士等信息。同时需支持双人核对功能</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注射医嘱核对执行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系统需支持扫描患者腕带及注射医嘱条码/二维码，核对患者身份并执行医嘱，若身份不匹配则无法执行医嘱，身份核对成功后执行医嘱并记录执行时间及执行护士等信息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注射类医嘱补录执行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系统需支持临床护理人员手动执行，超过计划执行时间未执行的注射类医嘱，记录补录时间、执行时间、执行护士等信息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注射类医嘱执行单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系统需支持按科室、患者分类，预览打印患当天的注射类医嘱执行单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皮试医嘱结果记录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系统需支持执行皮试医嘱，并可记录皮试医嘱结果</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检验标本采集扫码执行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系统需支持扫描患者腕带二维码及标本试管条码，核对患者身份并记录标本采集时间及采集人等信息，若身份核对不匹配，则会进行相关提示阻断执行</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检验标本送收扫码记录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系统需支持扫码记录标本采集到检验科的各环节的时间及相关护士等信息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检验信息回写</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系统需支持将标本采集信息回写至第三方数据库</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检查检验报告</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系统支持与第三方系统进行对接，接收检查检验结果，在本系统查看患者住院期间的检验检查报告结果，且需支持转抄到护理记录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输液收药扫码核对</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系统需支持护士扫码收药核对，记录核对时间，核对护士等信息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输液配药扫码核对</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系统需支持护士扫码配药，记录配药时间，配药护士等信息。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输液配药二次扫码核对</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系统需支持双人扫码配药，提高配药的准确性和患者就医安全性。</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输液扫码执行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系统需支持扫码执行输液医嘱，记录执行护士、执行时间等信息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输液执行单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系统需支持预览打印患者的输液执行记录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输液医嘱执行巡视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系统需支持扫码记录患者输液巡视，并需支持在PC端打印预览巡视结果</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输血前双人扫码核对</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系统需支持输血前，双人扫码核对输血药袋，核对正确记录核对人及核对时间</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输血双人扫码执行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系统需支持双人扫码执行输血药袋，以确保患者输血安全</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输血巡视扫码记录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系统需支持护士扫码记录输血巡视，记录巡视护士及时间</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输血结束扫码记录</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系统需支持护士扫码记录输血结束时间、结束护士</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输血血袋回收</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系统需支持护士扫码记录输血血袋回收时间、回收护士</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输血医嘱执行单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系统需支持打印预览输血巡视结果，超时记录以特殊颜色突出显示</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护理医嘱执行</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系统需支持护士扫描患者腕带后，手动执行患者护理/治疗类医嘱</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新开医嘱提醒</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手持端系统需支持定时弹窗(震动/响铃）提示护士，某患者有新开医嘱</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未执行医嘱提示</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手持端系统需支持弹窗提示护士，某患者有需执行的医嘱的信息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医嘱执行超时提示</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手持端系统需支持弹窗提示护士, 某患者有超时执行的医嘱信息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皮试记时提醒</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临床护士对患者进行皮试医嘱后，系统能够自动倒计时20分钟后进行提醒</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个人医嘱执行率统计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系统需支持根据医嘱执行时间、医嘱类别、医嘱类型等条件筛选统计科室每个护士执行医嘱总数、手动执行总数、扫码执行总数及相关比率</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科室医嘱执行率统计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系统需支持根据医嘱执行时间、医嘱类别、医嘱类型等条件筛选统计科室整体的医嘱执行总数、手动执行总数、扫码执行总数及相关比率</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医嘱扫码核对错误率统计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系统需支持统计护士个人，在扫码执行医嘱时，核对错误的次数及整体比率</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pPr>
              <w:widowControl/>
              <w:spacing w:line="276" w:lineRule="auto"/>
              <w:jc w:val="center"/>
              <w:textAlignment w:val="center"/>
              <w:rPr>
                <w:rFonts w:hint="eastAsia" w:ascii="仿宋" w:hAnsi="仿宋" w:eastAsia="仿宋"/>
                <w:b/>
                <w:bCs/>
                <w:kern w:val="0"/>
                <w:szCs w:val="21"/>
              </w:rPr>
            </w:pPr>
            <w:bookmarkStart w:id="9" w:name="_Toc12423"/>
            <w:bookmarkStart w:id="10" w:name="_Toc21551"/>
            <w:r>
              <w:rPr>
                <w:rFonts w:ascii="仿宋" w:hAnsi="仿宋" w:eastAsia="仿宋"/>
                <w:b/>
                <w:bCs/>
                <w:kern w:val="0"/>
                <w:szCs w:val="21"/>
              </w:rPr>
              <w:t>护理评估</w:t>
            </w:r>
            <w:bookmarkEnd w:id="9"/>
            <w:bookmarkEnd w:id="10"/>
          </w:p>
          <w:p>
            <w:pPr>
              <w:widowControl/>
              <w:spacing w:line="276" w:lineRule="auto"/>
              <w:jc w:val="center"/>
              <w:textAlignment w:val="center"/>
              <w:rPr>
                <w:rFonts w:hint="eastAsia" w:ascii="仿宋" w:hAnsi="仿宋" w:eastAsia="仿宋"/>
                <w:szCs w:val="21"/>
              </w:rPr>
            </w:pPr>
            <w:r>
              <w:rPr>
                <w:rFonts w:ascii="仿宋" w:hAnsi="仿宋" w:eastAsia="仿宋"/>
                <w:b/>
                <w:bCs/>
                <w:kern w:val="0"/>
                <w:szCs w:val="21"/>
              </w:rPr>
              <w:t>模块</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spacing w:line="276" w:lineRule="auto"/>
              <w:rPr>
                <w:rFonts w:hint="eastAsia" w:ascii="仿宋" w:hAnsi="仿宋" w:eastAsia="仿宋"/>
                <w:szCs w:val="21"/>
              </w:rPr>
            </w:pPr>
            <w:r>
              <w:rPr>
                <w:rFonts w:ascii="仿宋" w:hAnsi="仿宋" w:eastAsia="仿宋"/>
                <w:szCs w:val="21"/>
              </w:rPr>
              <w:t>新入院患儿护理评估</w:t>
            </w:r>
          </w:p>
        </w:tc>
        <w:tc>
          <w:tcPr>
            <w:tcW w:w="3867" w:type="dxa"/>
            <w:vAlign w:val="center"/>
          </w:tcPr>
          <w:p>
            <w:pPr>
              <w:spacing w:line="276" w:lineRule="auto"/>
              <w:rPr>
                <w:rFonts w:hint="eastAsia" w:ascii="仿宋" w:hAnsi="仿宋" w:eastAsia="仿宋"/>
                <w:szCs w:val="21"/>
              </w:rPr>
            </w:pPr>
            <w:r>
              <w:rPr>
                <w:rFonts w:ascii="仿宋" w:hAnsi="仿宋" w:eastAsia="仿宋"/>
                <w:szCs w:val="21"/>
              </w:rPr>
              <w:t>支持患儿入院当天的入院护理评估单</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spacing w:line="276" w:lineRule="auto"/>
              <w:rPr>
                <w:rFonts w:hint="eastAsia" w:ascii="仿宋" w:hAnsi="仿宋" w:eastAsia="仿宋"/>
                <w:szCs w:val="21"/>
              </w:rPr>
            </w:pPr>
            <w:r>
              <w:rPr>
                <w:rFonts w:ascii="仿宋" w:hAnsi="仿宋" w:eastAsia="仿宋"/>
                <w:szCs w:val="21"/>
              </w:rPr>
              <w:t>Barthel指数评定量表</w:t>
            </w:r>
          </w:p>
        </w:tc>
        <w:tc>
          <w:tcPr>
            <w:tcW w:w="3867" w:type="dxa"/>
            <w:vAlign w:val="center"/>
          </w:tcPr>
          <w:p>
            <w:pPr>
              <w:spacing w:line="276" w:lineRule="auto"/>
              <w:rPr>
                <w:rFonts w:hint="eastAsia" w:ascii="仿宋" w:hAnsi="仿宋" w:eastAsia="仿宋"/>
                <w:szCs w:val="21"/>
              </w:rPr>
            </w:pPr>
            <w:r>
              <w:rPr>
                <w:rFonts w:ascii="仿宋" w:hAnsi="仿宋" w:eastAsia="仿宋"/>
                <w:szCs w:val="21"/>
              </w:rPr>
              <w:t>患者住院期间日常生活自理能</w:t>
            </w:r>
            <w:r>
              <w:rPr>
                <w:rFonts w:ascii="仿宋" w:hAnsi="仿宋" w:eastAsia="仿宋"/>
                <w:spacing w:val="1"/>
                <w:szCs w:val="21"/>
              </w:rPr>
              <w:t>力</w:t>
            </w:r>
            <w:r>
              <w:rPr>
                <w:rFonts w:ascii="仿宋" w:hAnsi="仿宋" w:eastAsia="仿宋"/>
                <w:szCs w:val="21"/>
              </w:rPr>
              <w:t>并自动计算分数</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spacing w:line="276" w:lineRule="auto"/>
              <w:rPr>
                <w:rFonts w:hint="eastAsia" w:ascii="仿宋" w:hAnsi="仿宋" w:eastAsia="仿宋"/>
                <w:szCs w:val="21"/>
              </w:rPr>
            </w:pPr>
            <w:r>
              <w:rPr>
                <w:rFonts w:ascii="仿宋" w:hAnsi="仿宋" w:eastAsia="仿宋"/>
                <w:szCs w:val="21"/>
              </w:rPr>
              <w:t>压疮风险评估</w:t>
            </w:r>
          </w:p>
        </w:tc>
        <w:tc>
          <w:tcPr>
            <w:tcW w:w="3867" w:type="dxa"/>
            <w:vAlign w:val="center"/>
          </w:tcPr>
          <w:p>
            <w:pPr>
              <w:spacing w:line="276" w:lineRule="auto"/>
              <w:rPr>
                <w:rFonts w:hint="eastAsia" w:ascii="仿宋" w:hAnsi="仿宋" w:eastAsia="仿宋"/>
                <w:szCs w:val="21"/>
              </w:rPr>
            </w:pPr>
            <w:r>
              <w:rPr>
                <w:rFonts w:ascii="仿宋" w:hAnsi="仿宋" w:eastAsia="仿宋"/>
                <w:szCs w:val="21"/>
              </w:rPr>
              <w:t>患者住院期间压疮风险评估</w:t>
            </w:r>
            <w:r>
              <w:rPr>
                <w:rFonts w:ascii="仿宋" w:hAnsi="仿宋" w:eastAsia="仿宋"/>
                <w:spacing w:val="-12"/>
                <w:szCs w:val="21"/>
              </w:rPr>
              <w:t>，系统需支持对患者营养状况、神志、活动、行走、大小便失禁情况进行评估，需支持</w:t>
            </w:r>
            <w:r>
              <w:rPr>
                <w:rFonts w:ascii="仿宋" w:hAnsi="仿宋" w:eastAsia="仿宋"/>
                <w:szCs w:val="21"/>
              </w:rPr>
              <w:t>自动计算评估分</w:t>
            </w:r>
            <w:r>
              <w:rPr>
                <w:rFonts w:ascii="仿宋" w:hAnsi="仿宋" w:eastAsia="仿宋"/>
                <w:spacing w:val="1"/>
                <w:szCs w:val="21"/>
              </w:rPr>
              <w:t>数</w:t>
            </w:r>
            <w:r>
              <w:rPr>
                <w:rFonts w:ascii="仿宋" w:hAnsi="仿宋" w:eastAsia="仿宋"/>
                <w:spacing w:val="-14"/>
                <w:szCs w:val="21"/>
              </w:rPr>
              <w:t>，并需支持根据人</w:t>
            </w:r>
            <w:r>
              <w:rPr>
                <w:rFonts w:ascii="仿宋" w:hAnsi="仿宋" w:eastAsia="仿宋"/>
                <w:position w:val="-1"/>
                <w:szCs w:val="21"/>
              </w:rPr>
              <w:t>体位图选择患者压疮部位，记录具体部位、面积、及性质描述；系统需支持添加患者多出压疮部位及面积信息，人体位图需标注前后左右，提高护士的识别率</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spacing w:line="276" w:lineRule="auto"/>
              <w:rPr>
                <w:rFonts w:hint="eastAsia" w:ascii="仿宋" w:hAnsi="仿宋" w:eastAsia="仿宋"/>
                <w:szCs w:val="21"/>
              </w:rPr>
            </w:pPr>
            <w:r>
              <w:rPr>
                <w:rFonts w:ascii="仿宋" w:hAnsi="仿宋" w:eastAsia="仿宋"/>
                <w:szCs w:val="21"/>
              </w:rPr>
              <w:t>跌倒坠床评估</w:t>
            </w:r>
          </w:p>
        </w:tc>
        <w:tc>
          <w:tcPr>
            <w:tcW w:w="3867" w:type="dxa"/>
            <w:vAlign w:val="center"/>
          </w:tcPr>
          <w:p>
            <w:pPr>
              <w:spacing w:line="276" w:lineRule="auto"/>
              <w:rPr>
                <w:rFonts w:hint="eastAsia" w:ascii="仿宋" w:hAnsi="仿宋" w:eastAsia="仿宋"/>
                <w:szCs w:val="21"/>
              </w:rPr>
            </w:pPr>
            <w:r>
              <w:rPr>
                <w:rFonts w:ascii="仿宋" w:hAnsi="仿宋" w:eastAsia="仿宋"/>
                <w:szCs w:val="21"/>
              </w:rPr>
              <w:t>患者住院期间跌倒</w:t>
            </w:r>
            <w:r>
              <w:rPr>
                <w:rFonts w:ascii="仿宋" w:hAnsi="仿宋" w:eastAsia="仿宋"/>
                <w:spacing w:val="1"/>
                <w:szCs w:val="21"/>
              </w:rPr>
              <w:t>/</w:t>
            </w:r>
            <w:r>
              <w:rPr>
                <w:rFonts w:ascii="仿宋" w:hAnsi="仿宋" w:eastAsia="仿宋"/>
                <w:szCs w:val="21"/>
              </w:rPr>
              <w:t>坠床评估，自动计算分数</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spacing w:line="276" w:lineRule="auto"/>
              <w:rPr>
                <w:rFonts w:hint="eastAsia" w:ascii="仿宋" w:hAnsi="仿宋" w:eastAsia="仿宋"/>
                <w:szCs w:val="21"/>
              </w:rPr>
            </w:pPr>
            <w:r>
              <w:rPr>
                <w:rFonts w:ascii="仿宋" w:hAnsi="仿宋" w:eastAsia="仿宋"/>
                <w:szCs w:val="21"/>
              </w:rPr>
              <w:t>Braden疼痛评估</w:t>
            </w:r>
          </w:p>
        </w:tc>
        <w:tc>
          <w:tcPr>
            <w:tcW w:w="3867" w:type="dxa"/>
            <w:vAlign w:val="center"/>
          </w:tcPr>
          <w:p>
            <w:pPr>
              <w:spacing w:line="276" w:lineRule="auto"/>
              <w:rPr>
                <w:rFonts w:hint="eastAsia" w:ascii="仿宋" w:hAnsi="仿宋" w:eastAsia="仿宋"/>
                <w:szCs w:val="21"/>
              </w:rPr>
            </w:pPr>
            <w:r>
              <w:rPr>
                <w:rFonts w:ascii="仿宋" w:hAnsi="仿宋" w:eastAsia="仿宋"/>
                <w:szCs w:val="21"/>
              </w:rPr>
              <w:t>患者住院期间疼痛评分</w:t>
            </w:r>
            <w:r>
              <w:rPr>
                <w:rFonts w:ascii="仿宋" w:hAnsi="仿宋" w:eastAsia="仿宋"/>
                <w:spacing w:val="-26"/>
                <w:szCs w:val="21"/>
              </w:rPr>
              <w:t>、</w:t>
            </w:r>
            <w:r>
              <w:rPr>
                <w:rFonts w:ascii="仿宋" w:hAnsi="仿宋" w:eastAsia="仿宋"/>
                <w:szCs w:val="21"/>
              </w:rPr>
              <w:t>评估分为脸谱与标尺俩种模式</w:t>
            </w:r>
            <w:r>
              <w:rPr>
                <w:rFonts w:ascii="仿宋" w:hAnsi="仿宋" w:eastAsia="仿宋"/>
                <w:spacing w:val="-10"/>
                <w:szCs w:val="21"/>
              </w:rPr>
              <w:t>，</w:t>
            </w:r>
            <w:r>
              <w:rPr>
                <w:rFonts w:ascii="仿宋" w:hAnsi="仿宋" w:eastAsia="仿宋"/>
                <w:szCs w:val="21"/>
              </w:rPr>
              <w:t>需根据不同的疼痛值推送处理方式</w:t>
            </w:r>
            <w:r>
              <w:rPr>
                <w:rFonts w:ascii="仿宋" w:hAnsi="仿宋" w:eastAsia="仿宋"/>
                <w:spacing w:val="-10"/>
                <w:szCs w:val="21"/>
              </w:rPr>
              <w:t>，</w:t>
            </w:r>
            <w:r>
              <w:rPr>
                <w:rFonts w:ascii="仿宋" w:hAnsi="仿宋" w:eastAsia="仿宋"/>
                <w:szCs w:val="21"/>
              </w:rPr>
              <w:t>如</w:t>
            </w:r>
            <w:r>
              <w:rPr>
                <w:rFonts w:ascii="仿宋" w:hAnsi="仿宋" w:eastAsia="仿宋"/>
                <w:spacing w:val="-7"/>
                <w:szCs w:val="21"/>
              </w:rPr>
              <w:t>：</w:t>
            </w:r>
            <w:r>
              <w:rPr>
                <w:rFonts w:ascii="仿宋" w:hAnsi="仿宋" w:eastAsia="仿宋"/>
                <w:szCs w:val="21"/>
              </w:rPr>
              <w:t>心理支持</w:t>
            </w:r>
            <w:r>
              <w:rPr>
                <w:rFonts w:ascii="仿宋" w:hAnsi="仿宋" w:eastAsia="仿宋"/>
                <w:spacing w:val="-12"/>
                <w:szCs w:val="21"/>
              </w:rPr>
              <w:t>、</w:t>
            </w:r>
            <w:r>
              <w:rPr>
                <w:rFonts w:ascii="仿宋" w:hAnsi="仿宋" w:eastAsia="仿宋"/>
                <w:szCs w:val="21"/>
              </w:rPr>
              <w:t>告知医生镇痛干预处理</w:t>
            </w:r>
            <w:r>
              <w:rPr>
                <w:rFonts w:ascii="仿宋" w:hAnsi="仿宋" w:eastAsia="仿宋"/>
                <w:spacing w:val="-12"/>
                <w:szCs w:val="21"/>
              </w:rPr>
              <w:t>；</w:t>
            </w:r>
            <w:r>
              <w:rPr>
                <w:rFonts w:ascii="仿宋" w:hAnsi="仿宋" w:eastAsia="仿宋"/>
                <w:szCs w:val="21"/>
              </w:rPr>
              <w:t>显示当前患者的和</w:t>
            </w:r>
            <w:r>
              <w:rPr>
                <w:rFonts w:ascii="仿宋" w:hAnsi="仿宋" w:eastAsia="仿宋"/>
                <w:position w:val="-1"/>
                <w:szCs w:val="21"/>
              </w:rPr>
              <w:t>疼痛处理相关的医嘱</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color w:val="000000"/>
                <w:kern w:val="0"/>
                <w:szCs w:val="21"/>
              </w:rPr>
            </w:pPr>
          </w:p>
        </w:tc>
        <w:tc>
          <w:tcPr>
            <w:tcW w:w="1559" w:type="dxa"/>
            <w:vAlign w:val="center"/>
          </w:tcPr>
          <w:p>
            <w:pPr>
              <w:spacing w:line="276" w:lineRule="auto"/>
              <w:rPr>
                <w:rFonts w:hint="eastAsia" w:ascii="仿宋" w:hAnsi="仿宋" w:eastAsia="仿宋"/>
                <w:szCs w:val="21"/>
              </w:rPr>
            </w:pPr>
            <w:r>
              <w:rPr>
                <w:rFonts w:ascii="仿宋" w:hAnsi="仿宋" w:eastAsia="仿宋"/>
                <w:szCs w:val="21"/>
              </w:rPr>
              <w:t>小儿外科疼痛评估</w:t>
            </w:r>
          </w:p>
        </w:tc>
        <w:tc>
          <w:tcPr>
            <w:tcW w:w="3867" w:type="dxa"/>
            <w:vAlign w:val="center"/>
          </w:tcPr>
          <w:p>
            <w:pPr>
              <w:spacing w:line="276" w:lineRule="auto"/>
              <w:rPr>
                <w:rFonts w:hint="eastAsia" w:ascii="仿宋" w:hAnsi="仿宋" w:eastAsia="仿宋"/>
                <w:szCs w:val="21"/>
              </w:rPr>
            </w:pPr>
            <w:r>
              <w:rPr>
                <w:rFonts w:ascii="仿宋" w:hAnsi="仿宋" w:eastAsia="仿宋"/>
                <w:szCs w:val="21"/>
              </w:rPr>
              <w:t>系统支持通过FLACC量表、面部表情疼痛评分量表法、数字分级法为患儿进行疼痛评估</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spacing w:line="276" w:lineRule="auto"/>
              <w:rPr>
                <w:rFonts w:hint="eastAsia" w:ascii="仿宋" w:hAnsi="仿宋" w:eastAsia="仿宋"/>
                <w:szCs w:val="21"/>
              </w:rPr>
            </w:pPr>
            <w:r>
              <w:rPr>
                <w:rFonts w:ascii="仿宋" w:hAnsi="仿宋" w:eastAsia="仿宋"/>
                <w:szCs w:val="21"/>
              </w:rPr>
              <w:t>非计划拔管风险评估</w:t>
            </w:r>
          </w:p>
        </w:tc>
        <w:tc>
          <w:tcPr>
            <w:tcW w:w="3867" w:type="dxa"/>
            <w:vAlign w:val="center"/>
          </w:tcPr>
          <w:p>
            <w:pPr>
              <w:spacing w:line="276" w:lineRule="auto"/>
              <w:rPr>
                <w:rFonts w:hint="eastAsia" w:ascii="仿宋" w:hAnsi="仿宋" w:eastAsia="仿宋"/>
                <w:szCs w:val="21"/>
              </w:rPr>
            </w:pPr>
            <w:r>
              <w:rPr>
                <w:rFonts w:ascii="仿宋" w:hAnsi="仿宋" w:eastAsia="仿宋"/>
                <w:szCs w:val="21"/>
              </w:rPr>
              <w:t>患者住院期间非计划拔管风险评估，自动计算分数</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spacing w:line="276" w:lineRule="auto"/>
              <w:rPr>
                <w:rFonts w:hint="eastAsia" w:ascii="仿宋" w:hAnsi="仿宋" w:eastAsia="仿宋"/>
                <w:szCs w:val="21"/>
              </w:rPr>
            </w:pPr>
            <w:r>
              <w:rPr>
                <w:rFonts w:ascii="仿宋" w:hAnsi="仿宋" w:eastAsia="仿宋"/>
                <w:szCs w:val="21"/>
              </w:rPr>
              <w:t>营养筛查表</w:t>
            </w:r>
          </w:p>
        </w:tc>
        <w:tc>
          <w:tcPr>
            <w:tcW w:w="3867" w:type="dxa"/>
            <w:vAlign w:val="center"/>
          </w:tcPr>
          <w:p>
            <w:pPr>
              <w:spacing w:line="276" w:lineRule="auto"/>
              <w:rPr>
                <w:rFonts w:hint="eastAsia" w:ascii="仿宋" w:hAnsi="仿宋" w:eastAsia="仿宋"/>
                <w:szCs w:val="21"/>
              </w:rPr>
            </w:pPr>
            <w:r>
              <w:rPr>
                <w:rFonts w:ascii="仿宋" w:hAnsi="仿宋" w:eastAsia="仿宋"/>
                <w:szCs w:val="21"/>
              </w:rPr>
              <w:t>需支持记录患者住院期间营养筛查表，需支持预览打印</w:t>
            </w:r>
          </w:p>
        </w:tc>
        <w:tc>
          <w:tcPr>
            <w:tcW w:w="1134"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健康宣教项目维护</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用户可根据如入院宣教、安全宣教、住院宣教、出院宣教、特殊宣教等分类自定义维护添加临床健康宣教的项目，且需支持维护科室私有项目</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健康宣教效果评价</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针对患者已宣教项目进行知晓情况确认（知晓、部分知晓、不知晓）</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健康宣教资料库</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以信息化的方式协助护理人员建立规范化、结构化的临床健康宣教资料库，需支持根据病种分类，需支持上传下载</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健康宣教记录单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用于记录患者住院期间的健康宣教记录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PICC导管记录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用于记录患者置入PICC导管的护理情况及措施</w:t>
            </w:r>
          </w:p>
        </w:tc>
        <w:tc>
          <w:tcPr>
            <w:tcW w:w="1134" w:type="dxa"/>
            <w:vAlign w:val="center"/>
          </w:tcPr>
          <w:p>
            <w:pPr>
              <w:widowControl/>
              <w:spacing w:line="276" w:lineRule="auto"/>
              <w:jc w:val="center"/>
              <w:textAlignment w:val="center"/>
              <w:rPr>
                <w:rFonts w:hint="eastAsia" w:ascii="仿宋" w:hAnsi="仿宋" w:eastAsia="仿宋"/>
                <w:kern w:val="0"/>
                <w:szCs w:val="21"/>
                <w:highlight w:val="yellow"/>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中线导管记录</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用于记录患者置入中线导管的护理情况及措施</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人工气道记录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用于记录患者在置入人工气道的护理情况及措施</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留置导尿管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用于记录患者留置导尿管期间的护理评估及措施</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其他各种类型导管</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用于记录患者其他各种类型导管的护理情况，如造瘘管、胃肠管</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患者导管统计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需支持按照导管类型、原因等维度进行统计查询</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智能化评估</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系统需支持评估分数计算、需根据风险因素自动计算分数</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widowControl/>
              <w:spacing w:line="276" w:lineRule="auto"/>
              <w:jc w:val="center"/>
              <w:textAlignment w:val="center"/>
              <w:rPr>
                <w:rFonts w:hint="eastAsia" w:ascii="仿宋" w:hAnsi="仿宋" w:eastAsia="仿宋"/>
                <w:kern w:val="0"/>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评估护理措施推送</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szCs w:val="21"/>
              </w:rPr>
              <w:t>手持PDA及PC端系统均需支持结合患者护理评估选项及评估结果自动匹配筛查相关护理措施，并及时推送给护理人员，PC端系统需支持记录措施评价</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结构化评估维护</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用户可通过该功能，自定义维护修改评估项目、评估内容、评估分数等</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待评估患者提醒</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系统可根据固定规则，按照评估类别分类提醒查询当班需评估的患者及相关信息。如7天未评估患者提醒、入院未评估患者提醒等</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Merge w:val="restart"/>
            <w:vAlign w:val="center"/>
          </w:tcPr>
          <w:p>
            <w:pPr>
              <w:spacing w:line="276" w:lineRule="auto"/>
              <w:textAlignment w:val="center"/>
              <w:rPr>
                <w:rFonts w:hint="eastAsia" w:ascii="仿宋" w:hAnsi="仿宋" w:eastAsia="仿宋"/>
                <w:szCs w:val="21"/>
              </w:rPr>
            </w:pPr>
            <w:r>
              <w:rPr>
                <w:rFonts w:ascii="仿宋" w:hAnsi="仿宋" w:eastAsia="仿宋"/>
                <w:kern w:val="0"/>
                <w:szCs w:val="21"/>
              </w:rPr>
              <w:t>当日评估一览</w:t>
            </w:r>
          </w:p>
        </w:tc>
        <w:tc>
          <w:tcPr>
            <w:tcW w:w="3867" w:type="dxa"/>
            <w:noWrap/>
            <w:vAlign w:val="center"/>
          </w:tcPr>
          <w:p>
            <w:pPr>
              <w:widowControl/>
              <w:spacing w:line="276" w:lineRule="auto"/>
              <w:textAlignment w:val="center"/>
              <w:rPr>
                <w:rFonts w:hint="eastAsia" w:ascii="仿宋" w:hAnsi="仿宋" w:eastAsia="仿宋"/>
                <w:kern w:val="0"/>
                <w:szCs w:val="21"/>
              </w:rPr>
            </w:pPr>
            <w:r>
              <w:rPr>
                <w:rFonts w:hint="eastAsia" w:ascii="仿宋" w:hAnsi="仿宋" w:eastAsia="仿宋"/>
                <w:kern w:val="0"/>
                <w:szCs w:val="21"/>
              </w:rPr>
              <w:t>1</w:t>
            </w:r>
            <w:r>
              <w:rPr>
                <w:rFonts w:ascii="仿宋" w:hAnsi="仿宋" w:eastAsia="仿宋"/>
                <w:kern w:val="0"/>
                <w:szCs w:val="21"/>
              </w:rPr>
              <w:t>.需支持用户自由选择患者、自由选择评估，查询患者当前护理级别及不同评估的当前评估分数，若患者的压疮、静脉外渗、导管滑脱的评估存在风险时，需在其相应评估分数后同时展示评估频次，提醒护士及时评估</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Merge w:val="continue"/>
            <w:vAlign w:val="center"/>
          </w:tcPr>
          <w:p>
            <w:pPr>
              <w:spacing w:line="276" w:lineRule="auto"/>
              <w:textAlignment w:val="center"/>
              <w:rPr>
                <w:rFonts w:hint="eastAsia" w:ascii="仿宋" w:hAnsi="仿宋" w:eastAsia="仿宋"/>
                <w:kern w:val="0"/>
                <w:szCs w:val="21"/>
              </w:rPr>
            </w:pPr>
          </w:p>
        </w:tc>
        <w:tc>
          <w:tcPr>
            <w:tcW w:w="3867" w:type="dxa"/>
            <w:noWrap/>
            <w:vAlign w:val="center"/>
          </w:tcPr>
          <w:p>
            <w:pPr>
              <w:widowControl/>
              <w:spacing w:line="276" w:lineRule="auto"/>
              <w:textAlignment w:val="center"/>
              <w:rPr>
                <w:rFonts w:hint="eastAsia" w:ascii="仿宋" w:hAnsi="仿宋" w:eastAsia="仿宋"/>
                <w:kern w:val="0"/>
                <w:szCs w:val="21"/>
              </w:rPr>
            </w:pPr>
            <w:r>
              <w:rPr>
                <w:rFonts w:hint="eastAsia" w:ascii="仿宋" w:hAnsi="仿宋" w:eastAsia="仿宋"/>
                <w:kern w:val="0"/>
                <w:szCs w:val="21"/>
              </w:rPr>
              <w:t>2</w:t>
            </w:r>
            <w:r>
              <w:rPr>
                <w:rFonts w:ascii="仿宋" w:hAnsi="仿宋" w:eastAsia="仿宋"/>
                <w:kern w:val="0"/>
                <w:szCs w:val="21"/>
              </w:rPr>
              <w:t>.需支持患者评估一览：显示全病区患者各项评估相关的风险情况，展示信息需依次展示信息有记出入量、床号、病人姓名、护理级别、压疮、跌倒（坠床）、静脉外渗、导管滑脱、疼痛、翻身卡、约束带、过敏史（展示顺序不可颠倒），需展示患者各项评估的评估结果，患者不同评估存在风险需以不同颜色提醒护士，患者存在过敏史，需以红色提醒护士</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评估数据共享</w:t>
            </w:r>
          </w:p>
        </w:tc>
        <w:tc>
          <w:tcPr>
            <w:tcW w:w="3867" w:type="dxa"/>
            <w:noWrap/>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所有评估内容可根据用户需要，一键式转入护理记录、特护、交班记录等</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pPr>
              <w:spacing w:line="276" w:lineRule="auto"/>
              <w:jc w:val="center"/>
              <w:rPr>
                <w:rFonts w:hint="eastAsia" w:ascii="仿宋" w:hAnsi="仿宋" w:eastAsia="仿宋"/>
                <w:szCs w:val="21"/>
              </w:rPr>
            </w:pPr>
            <w:bookmarkStart w:id="11" w:name="_Toc28444"/>
            <w:bookmarkStart w:id="12" w:name="_Toc6792"/>
            <w:r>
              <w:rPr>
                <w:rFonts w:ascii="仿宋" w:hAnsi="仿宋" w:eastAsia="仿宋"/>
                <w:b/>
                <w:bCs/>
                <w:szCs w:val="21"/>
              </w:rPr>
              <w:t>护理计划</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护理计划字典</w:t>
            </w:r>
          </w:p>
        </w:tc>
        <w:tc>
          <w:tcPr>
            <w:tcW w:w="3867"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需支持用户自定义系统、护理问题、护理措施，形成护理计划的字典库</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生成护理计划</w:t>
            </w:r>
          </w:p>
        </w:tc>
        <w:tc>
          <w:tcPr>
            <w:tcW w:w="3867"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需支持根据评估结果、异常体征等条件自动触发处理计划，用户根据患者情况勾选护理问题、护理措施，按照计划时间生成每日需执行的护理计划</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护理计划执行</w:t>
            </w:r>
          </w:p>
        </w:tc>
        <w:tc>
          <w:tcPr>
            <w:tcW w:w="3867"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需支持每日执行相对应的护理计划，记录执行人、执行时间。当护理目标完成时，停止生成护理计划</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Align w:val="center"/>
          </w:tcPr>
          <w:p>
            <w:pPr>
              <w:spacing w:line="276" w:lineRule="auto"/>
              <w:jc w:val="center"/>
              <w:rPr>
                <w:rFonts w:hint="eastAsia" w:ascii="仿宋" w:hAnsi="仿宋" w:eastAsia="仿宋"/>
                <w:b/>
                <w:bCs/>
                <w:szCs w:val="21"/>
              </w:rPr>
            </w:pPr>
            <w:r>
              <w:rPr>
                <w:rFonts w:ascii="仿宋" w:hAnsi="仿宋" w:eastAsia="仿宋"/>
                <w:b/>
                <w:bCs/>
                <w:szCs w:val="21"/>
              </w:rPr>
              <w:t>护理路径</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护理路径</w:t>
            </w:r>
          </w:p>
        </w:tc>
        <w:tc>
          <w:tcPr>
            <w:tcW w:w="3867" w:type="dxa"/>
            <w:noWrap/>
            <w:vAlign w:val="center"/>
          </w:tcPr>
          <w:p>
            <w:pPr>
              <w:widowControl/>
              <w:spacing w:line="276" w:lineRule="auto"/>
              <w:textAlignment w:val="center"/>
              <w:rPr>
                <w:rFonts w:hint="eastAsia"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系统需支持按照病情或患者入院关键日协助护理人员制定护理路径，如急性心力衰竭、心绞痛、脑梗死等，或入院日、手术日、出院日等，且每个关键日下都有相应的日期、护理计划、护理措施。</w:t>
            </w:r>
          </w:p>
        </w:tc>
        <w:tc>
          <w:tcPr>
            <w:tcW w:w="1134" w:type="dxa"/>
            <w:vAlign w:val="center"/>
          </w:tcPr>
          <w:p>
            <w:pPr>
              <w:widowControl/>
              <w:spacing w:line="276" w:lineRule="auto"/>
              <w:jc w:val="center"/>
              <w:textAlignment w:val="center"/>
              <w:rPr>
                <w:rFonts w:hint="eastAsia" w:ascii="仿宋" w:hAnsi="仿宋" w:eastAsia="仿宋"/>
                <w:color w:val="000000" w:themeColor="text1"/>
                <w:kern w:val="0"/>
                <w:szCs w:val="21"/>
                <w14:textFill>
                  <w14:solidFill>
                    <w14:schemeClr w14:val="tx1"/>
                  </w14:solidFill>
                </w14:textFill>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vAlign w:val="center"/>
          </w:tcPr>
          <w:p>
            <w:pPr>
              <w:widowControl/>
              <w:spacing w:line="276" w:lineRule="auto"/>
              <w:jc w:val="center"/>
              <w:textAlignment w:val="center"/>
              <w:rPr>
                <w:rFonts w:hint="eastAsia" w:ascii="仿宋" w:hAnsi="仿宋" w:eastAsia="仿宋"/>
                <w:b/>
                <w:bCs/>
                <w:kern w:val="0"/>
                <w:szCs w:val="21"/>
              </w:rPr>
            </w:pPr>
            <w:r>
              <w:rPr>
                <w:rFonts w:ascii="仿宋" w:hAnsi="仿宋" w:eastAsia="仿宋"/>
                <w:b/>
                <w:bCs/>
                <w:kern w:val="0"/>
                <w:szCs w:val="21"/>
              </w:rPr>
              <w:t>护理文书</w:t>
            </w:r>
            <w:bookmarkEnd w:id="11"/>
            <w:bookmarkEnd w:id="12"/>
          </w:p>
          <w:p>
            <w:pPr>
              <w:widowControl/>
              <w:spacing w:line="276" w:lineRule="auto"/>
              <w:jc w:val="center"/>
              <w:textAlignment w:val="center"/>
              <w:rPr>
                <w:rFonts w:hint="eastAsia" w:ascii="仿宋" w:hAnsi="仿宋" w:eastAsia="仿宋"/>
                <w:szCs w:val="21"/>
              </w:rPr>
            </w:pPr>
            <w:r>
              <w:rPr>
                <w:rFonts w:ascii="仿宋" w:hAnsi="仿宋" w:eastAsia="仿宋"/>
                <w:b/>
                <w:bCs/>
                <w:kern w:val="0"/>
                <w:szCs w:val="21"/>
              </w:rPr>
              <w:t>模块</w:t>
            </w:r>
          </w:p>
        </w:tc>
        <w:tc>
          <w:tcPr>
            <w:tcW w:w="709" w:type="dxa"/>
            <w:noWrap/>
            <w:vAlign w:val="center"/>
          </w:tcPr>
          <w:p>
            <w:pPr>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护理记录单</w:t>
            </w:r>
          </w:p>
        </w:tc>
        <w:tc>
          <w:tcPr>
            <w:tcW w:w="3867" w:type="dxa"/>
            <w:vAlign w:val="center"/>
          </w:tcPr>
          <w:p>
            <w:pPr>
              <w:widowControl/>
              <w:spacing w:line="276" w:lineRule="auto"/>
              <w:textAlignment w:val="center"/>
              <w:rPr>
                <w:rFonts w:hint="eastAsia" w:ascii="仿宋" w:hAnsi="仿宋" w:eastAsia="仿宋"/>
                <w:szCs w:val="21"/>
              </w:rPr>
            </w:pPr>
            <w:r>
              <w:rPr>
                <w:rStyle w:val="26"/>
                <w:rFonts w:hint="default" w:ascii="仿宋" w:hAnsi="仿宋" w:eastAsia="仿宋"/>
                <w:sz w:val="21"/>
                <w:szCs w:val="21"/>
              </w:rPr>
              <w:t>系统需支持护士记录一般护理记录单、危重症患者护理记录单，同时系统需支持护士选择与患者病情对应的护理记录单结构化模板，需至少包含有常用模板、特殊治疗模板、感染科模板、呼吸科模板、泌尿科模板、耳鼻喉科模板等模板，模板内容应支持以树形结构的方式展示，护士需能够通过对模板内容的“点选”，实现“快速”且“完整”的患者病情记录（系统需能够根据模板设定内容并结合护士点选操作，自动生成患者病情记录，同时需支持护士手动输入）；系统需支持根据用户选择的结果，智能展示不同的文书内容；系统需支持一般护理记录单预览和特别护理记录单预览，且系统需支持根据患者实际病情，在特别护理记录单预览的表单上自动显示患者的体征或出入量信息</w:t>
            </w:r>
          </w:p>
        </w:tc>
        <w:tc>
          <w:tcPr>
            <w:tcW w:w="1134" w:type="dxa"/>
            <w:vAlign w:val="center"/>
          </w:tcPr>
          <w:p>
            <w:pPr>
              <w:widowControl/>
              <w:spacing w:line="276" w:lineRule="auto"/>
              <w:jc w:val="center"/>
              <w:textAlignment w:val="center"/>
              <w:rPr>
                <w:rStyle w:val="26"/>
                <w:rFonts w:hint="default" w:ascii="仿宋" w:hAnsi="仿宋" w:eastAsia="仿宋"/>
                <w:sz w:val="21"/>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结构化模板管理</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户需能够通过使用该功能“新增”或“维护已有”的结构化护理记录单模板，需支持用户选择病区名称、设置模板名称、需支持通用模板选项，需支持用户添加模板、保持模板、删除模板、复制模板，需支持用户以树形结构维护模板内容，需具备内容段显示设置、可选项多选设置等</w:t>
            </w:r>
            <w:r>
              <w:rPr>
                <w:rFonts w:ascii="仿宋" w:hAnsi="仿宋" w:eastAsia="仿宋"/>
                <w:szCs w:val="21"/>
              </w:rPr>
              <w:t xml:space="preserve"> </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护士交班报告</w:t>
            </w:r>
          </w:p>
        </w:tc>
        <w:tc>
          <w:tcPr>
            <w:tcW w:w="3867" w:type="dxa"/>
            <w:vAlign w:val="center"/>
          </w:tcPr>
          <w:p>
            <w:pPr>
              <w:widowControl/>
              <w:spacing w:line="276" w:lineRule="auto"/>
              <w:textAlignment w:val="center"/>
              <w:rPr>
                <w:rFonts w:hint="eastAsia" w:ascii="仿宋" w:hAnsi="仿宋" w:eastAsia="仿宋"/>
                <w:szCs w:val="21"/>
              </w:rPr>
            </w:pPr>
            <w:r>
              <w:rPr>
                <w:rFonts w:hint="eastAsia" w:ascii="仿宋" w:hAnsi="仿宋" w:eastAsia="仿宋"/>
                <w:kern w:val="0"/>
                <w:szCs w:val="21"/>
              </w:rPr>
              <w:t>（1）</w:t>
            </w:r>
            <w:r>
              <w:rPr>
                <w:rFonts w:ascii="仿宋" w:hAnsi="仿宋" w:eastAsia="仿宋"/>
                <w:kern w:val="0"/>
                <w:szCs w:val="21"/>
              </w:rPr>
              <w:t>交班原因：</w:t>
            </w:r>
            <w:r>
              <w:rPr>
                <w:rStyle w:val="26"/>
                <w:rFonts w:hint="default" w:ascii="仿宋" w:hAnsi="仿宋" w:eastAsia="仿宋"/>
                <w:sz w:val="21"/>
                <w:szCs w:val="21"/>
              </w:rPr>
              <w:t>系统需支持添加“死亡、出院、转出、新入、转入、病重、病危、手术、预术、病情变化”等交班原因的交班记录</w:t>
            </w:r>
          </w:p>
          <w:p>
            <w:pPr>
              <w:widowControl/>
              <w:spacing w:line="276" w:lineRule="auto"/>
              <w:textAlignment w:val="center"/>
              <w:rPr>
                <w:rFonts w:hint="eastAsia" w:ascii="仿宋" w:hAnsi="仿宋" w:eastAsia="仿宋"/>
                <w:szCs w:val="21"/>
              </w:rPr>
            </w:pPr>
            <w:r>
              <w:rPr>
                <w:rFonts w:hint="eastAsia" w:ascii="仿宋" w:hAnsi="仿宋" w:eastAsia="仿宋"/>
                <w:kern w:val="0"/>
                <w:szCs w:val="21"/>
              </w:rPr>
              <w:t>（2）</w:t>
            </w:r>
            <w:r>
              <w:rPr>
                <w:rFonts w:ascii="仿宋" w:hAnsi="仿宋" w:eastAsia="仿宋"/>
                <w:kern w:val="0"/>
                <w:szCs w:val="21"/>
              </w:rPr>
              <w:t>交班记录：</w:t>
            </w:r>
            <w:r>
              <w:rPr>
                <w:rStyle w:val="26"/>
                <w:rFonts w:hint="default" w:ascii="仿宋" w:hAnsi="仿宋" w:eastAsia="仿宋"/>
                <w:sz w:val="21"/>
                <w:szCs w:val="21"/>
              </w:rPr>
              <w:t>需支持记录的交班信息有患者基本信息（姓名、床号等）、患者诊断信息、患者手术信息、患者交班原因等</w:t>
            </w:r>
          </w:p>
          <w:p>
            <w:pPr>
              <w:widowControl/>
              <w:spacing w:line="276" w:lineRule="auto"/>
              <w:textAlignment w:val="center"/>
              <w:rPr>
                <w:rFonts w:hint="eastAsia" w:ascii="仿宋" w:hAnsi="仿宋" w:eastAsia="仿宋"/>
                <w:szCs w:val="21"/>
              </w:rPr>
            </w:pPr>
            <w:r>
              <w:rPr>
                <w:rFonts w:hint="eastAsia" w:ascii="仿宋" w:hAnsi="仿宋" w:eastAsia="仿宋"/>
                <w:kern w:val="0"/>
                <w:szCs w:val="21"/>
              </w:rPr>
              <w:t>（3）</w:t>
            </w:r>
            <w:r>
              <w:rPr>
                <w:rFonts w:ascii="仿宋" w:hAnsi="仿宋" w:eastAsia="仿宋"/>
                <w:kern w:val="0"/>
                <w:szCs w:val="21"/>
              </w:rPr>
              <w:t>交班患者：</w:t>
            </w:r>
            <w:r>
              <w:rPr>
                <w:rStyle w:val="26"/>
                <w:rFonts w:hint="default" w:ascii="仿宋" w:hAnsi="仿宋" w:eastAsia="仿宋"/>
                <w:sz w:val="21"/>
                <w:szCs w:val="21"/>
              </w:rPr>
              <w:t>系统需支持根据医嘱信息、手写项目信息自动检索，并按照固定交班短语，</w:t>
            </w:r>
            <w:r>
              <w:rPr>
                <w:rFonts w:ascii="仿宋" w:hAnsi="仿宋" w:eastAsia="仿宋"/>
                <w:kern w:val="0"/>
                <w:szCs w:val="21"/>
              </w:rPr>
              <w:t>自动添加</w:t>
            </w:r>
            <w:r>
              <w:rPr>
                <w:rStyle w:val="26"/>
                <w:rFonts w:hint="default" w:ascii="仿宋" w:hAnsi="仿宋" w:eastAsia="仿宋"/>
                <w:sz w:val="21"/>
                <w:szCs w:val="21"/>
              </w:rPr>
              <w:t>以上交班原因的交班记录同时系统需支持护士手动添加交班患者，及交班内容等信息</w:t>
            </w:r>
          </w:p>
          <w:p>
            <w:pPr>
              <w:widowControl/>
              <w:spacing w:line="276" w:lineRule="auto"/>
              <w:textAlignment w:val="center"/>
              <w:rPr>
                <w:rFonts w:hint="eastAsia" w:ascii="仿宋" w:hAnsi="仿宋" w:eastAsia="仿宋"/>
                <w:szCs w:val="21"/>
              </w:rPr>
            </w:pPr>
            <w:r>
              <w:rPr>
                <w:rFonts w:hint="eastAsia" w:ascii="仿宋" w:hAnsi="仿宋" w:eastAsia="仿宋"/>
                <w:kern w:val="0"/>
                <w:szCs w:val="21"/>
              </w:rPr>
              <w:t>（4）</w:t>
            </w:r>
            <w:r>
              <w:rPr>
                <w:rFonts w:ascii="仿宋" w:hAnsi="仿宋" w:eastAsia="仿宋"/>
                <w:kern w:val="0"/>
                <w:szCs w:val="21"/>
              </w:rPr>
              <w:t>交班班次：</w:t>
            </w:r>
            <w:r>
              <w:rPr>
                <w:rStyle w:val="26"/>
                <w:rFonts w:hint="default" w:ascii="仿宋" w:hAnsi="仿宋" w:eastAsia="仿宋"/>
                <w:sz w:val="21"/>
                <w:szCs w:val="21"/>
              </w:rPr>
              <w:t>系统需支持病区设置病区自己的交班班次及班次时段</w:t>
            </w:r>
          </w:p>
          <w:p>
            <w:pPr>
              <w:widowControl/>
              <w:spacing w:line="276" w:lineRule="auto"/>
              <w:textAlignment w:val="center"/>
              <w:rPr>
                <w:rFonts w:hint="eastAsia" w:ascii="仿宋" w:hAnsi="仿宋" w:eastAsia="仿宋"/>
                <w:szCs w:val="21"/>
              </w:rPr>
            </w:pPr>
            <w:r>
              <w:rPr>
                <w:rFonts w:hint="eastAsia" w:ascii="仿宋" w:hAnsi="仿宋" w:eastAsia="仿宋"/>
                <w:kern w:val="0"/>
                <w:szCs w:val="21"/>
              </w:rPr>
              <w:t>（5）</w:t>
            </w:r>
            <w:r>
              <w:rPr>
                <w:rFonts w:ascii="仿宋" w:hAnsi="仿宋" w:eastAsia="仿宋"/>
                <w:kern w:val="0"/>
                <w:szCs w:val="21"/>
              </w:rPr>
              <w:t>班次统计：</w:t>
            </w:r>
            <w:r>
              <w:rPr>
                <w:rStyle w:val="26"/>
                <w:rFonts w:hint="default" w:ascii="仿宋" w:hAnsi="仿宋" w:eastAsia="仿宋"/>
                <w:sz w:val="21"/>
                <w:szCs w:val="21"/>
              </w:rPr>
              <w:t>系统需支持按照交班班次。自动统计当班患者明细，系统可分别统计：原有患者数、现有患者数、特级护理、一级护理、二级护理、三级护理、病危、病重、分娩、手术、出院、入院、预术、转入、转出、体温异常、血压异常、出入量异常、血糖异常人数等（可根据用户本地化需求调整统计项目）</w:t>
            </w:r>
          </w:p>
          <w:p>
            <w:pPr>
              <w:widowControl/>
              <w:spacing w:line="276" w:lineRule="auto"/>
              <w:textAlignment w:val="center"/>
              <w:rPr>
                <w:rFonts w:hint="eastAsia" w:ascii="仿宋" w:hAnsi="仿宋" w:eastAsia="仿宋"/>
                <w:szCs w:val="21"/>
              </w:rPr>
            </w:pPr>
            <w:r>
              <w:rPr>
                <w:rFonts w:hint="eastAsia" w:ascii="仿宋" w:hAnsi="仿宋" w:eastAsia="仿宋"/>
                <w:kern w:val="0"/>
                <w:szCs w:val="21"/>
              </w:rPr>
              <w:t>（6）</w:t>
            </w:r>
            <w:r>
              <w:rPr>
                <w:rFonts w:ascii="仿宋" w:hAnsi="仿宋" w:eastAsia="仿宋"/>
                <w:kern w:val="0"/>
                <w:szCs w:val="21"/>
              </w:rPr>
              <w:t>特殊事项：</w:t>
            </w:r>
            <w:r>
              <w:rPr>
                <w:rStyle w:val="26"/>
                <w:rFonts w:hint="default" w:ascii="仿宋" w:hAnsi="仿宋" w:eastAsia="仿宋"/>
                <w:sz w:val="21"/>
                <w:szCs w:val="21"/>
              </w:rPr>
              <w:t>系统需支持添加每日交班的特殊事项，可使用声母码等快捷方式录入</w:t>
            </w:r>
          </w:p>
          <w:p>
            <w:pPr>
              <w:widowControl/>
              <w:spacing w:line="276" w:lineRule="auto"/>
              <w:textAlignment w:val="center"/>
              <w:rPr>
                <w:rFonts w:hint="eastAsia" w:ascii="仿宋" w:hAnsi="仿宋" w:eastAsia="仿宋"/>
                <w:szCs w:val="21"/>
              </w:rPr>
            </w:pPr>
            <w:r>
              <w:rPr>
                <w:rFonts w:hint="eastAsia" w:ascii="仿宋" w:hAnsi="仿宋" w:eastAsia="仿宋"/>
                <w:kern w:val="0"/>
                <w:szCs w:val="21"/>
              </w:rPr>
              <w:t>（7）</w:t>
            </w:r>
            <w:r>
              <w:rPr>
                <w:rFonts w:ascii="仿宋" w:hAnsi="仿宋" w:eastAsia="仿宋"/>
                <w:kern w:val="0"/>
                <w:szCs w:val="21"/>
              </w:rPr>
              <w:t>交班打印：</w:t>
            </w:r>
            <w:r>
              <w:rPr>
                <w:rStyle w:val="26"/>
                <w:rFonts w:hint="default" w:ascii="仿宋" w:hAnsi="仿宋" w:eastAsia="仿宋"/>
                <w:sz w:val="21"/>
                <w:szCs w:val="21"/>
              </w:rPr>
              <w:t>系统可预览打印每日交班报告，交班患者按照</w:t>
            </w:r>
            <w:r>
              <w:rPr>
                <w:rStyle w:val="27"/>
                <w:rFonts w:hint="default" w:ascii="仿宋" w:hAnsi="仿宋" w:eastAsia="仿宋"/>
                <w:sz w:val="21"/>
                <w:szCs w:val="21"/>
              </w:rPr>
              <w:t>交班原因由出到入</w:t>
            </w:r>
            <w:r>
              <w:rPr>
                <w:rStyle w:val="26"/>
                <w:rFonts w:hint="default" w:ascii="仿宋" w:hAnsi="仿宋" w:eastAsia="仿宋"/>
                <w:sz w:val="21"/>
                <w:szCs w:val="21"/>
              </w:rPr>
              <w:t>的时间顺序进行排列</w:t>
            </w:r>
          </w:p>
          <w:p>
            <w:pPr>
              <w:spacing w:line="276" w:lineRule="auto"/>
              <w:textAlignment w:val="center"/>
              <w:rPr>
                <w:rFonts w:hint="eastAsia" w:ascii="仿宋" w:hAnsi="仿宋" w:eastAsia="仿宋"/>
                <w:szCs w:val="21"/>
              </w:rPr>
            </w:pPr>
            <w:r>
              <w:rPr>
                <w:rFonts w:hint="eastAsia" w:ascii="仿宋" w:hAnsi="仿宋" w:eastAsia="仿宋"/>
                <w:kern w:val="0"/>
                <w:szCs w:val="21"/>
              </w:rPr>
              <w:t>（8）</w:t>
            </w:r>
            <w:r>
              <w:rPr>
                <w:rFonts w:ascii="仿宋" w:hAnsi="仿宋" w:eastAsia="仿宋"/>
                <w:kern w:val="0"/>
                <w:szCs w:val="21"/>
              </w:rPr>
              <w:t>数据转抄：</w:t>
            </w:r>
            <w:r>
              <w:rPr>
                <w:rStyle w:val="26"/>
                <w:rFonts w:hint="default" w:ascii="仿宋" w:hAnsi="仿宋" w:eastAsia="仿宋"/>
                <w:sz w:val="21"/>
                <w:szCs w:val="21"/>
              </w:rPr>
              <w:t>系统需支持交班内容转抄护理记录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转科患者交接记录单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用于记录患者流转交接情况，可点选方式记录患者转出病区、转出方式、转入病区、护理文件页数（护理记录单、特护记录单、医嘱单长期、临时、转科交接记录单等）、皮肤情况、留置管路等相关信息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术前术后护理交接记录单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用于记录手术患者术前术后的交接情况，可点选方式记录患者术前诊断、手术名称、手术日期、意识状态、皮肤状况、术前留住、以及携带物品等信息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noWrap/>
            <w:vAlign w:val="center"/>
          </w:tcPr>
          <w:p>
            <w:pPr>
              <w:widowControl/>
              <w:spacing w:line="276" w:lineRule="auto"/>
              <w:jc w:val="center"/>
              <w:textAlignment w:val="center"/>
              <w:rPr>
                <w:rFonts w:hint="eastAsia" w:ascii="仿宋" w:hAnsi="仿宋" w:eastAsia="仿宋"/>
                <w:b/>
                <w:bCs/>
                <w:kern w:val="0"/>
                <w:szCs w:val="21"/>
              </w:rPr>
            </w:pPr>
            <w:bookmarkStart w:id="13" w:name="_Toc19337"/>
            <w:bookmarkStart w:id="14" w:name="_Toc23668"/>
            <w:r>
              <w:rPr>
                <w:rFonts w:ascii="仿宋" w:hAnsi="仿宋" w:eastAsia="仿宋"/>
                <w:b/>
                <w:bCs/>
                <w:kern w:val="0"/>
                <w:szCs w:val="21"/>
              </w:rPr>
              <w:t>统计管理</w:t>
            </w:r>
            <w:bookmarkEnd w:id="13"/>
            <w:bookmarkEnd w:id="14"/>
          </w:p>
          <w:p>
            <w:pPr>
              <w:widowControl/>
              <w:spacing w:line="276" w:lineRule="auto"/>
              <w:jc w:val="center"/>
              <w:textAlignment w:val="center"/>
              <w:rPr>
                <w:rFonts w:hint="eastAsia" w:ascii="仿宋" w:hAnsi="仿宋" w:eastAsia="仿宋"/>
                <w:szCs w:val="21"/>
              </w:rPr>
            </w:pPr>
            <w:r>
              <w:rPr>
                <w:rFonts w:ascii="仿宋" w:hAnsi="仿宋" w:eastAsia="仿宋"/>
                <w:b/>
                <w:bCs/>
                <w:kern w:val="0"/>
                <w:szCs w:val="21"/>
              </w:rPr>
              <w:t>模块</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评估措施统计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系统需支持护理部根据科室、评估类型、时间范围统计不同评估的护理措施使用频率</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风险患者统计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系统需支持用户根据时间、科室、风险等级，等条件统计筛选已有风险评估的患者信息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健康宣教知晓率统计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系统需支持查询统计各科室患者健康宣教知晓率的统计</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护理评分趋势图</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系统需支持用户按各类护理评估，形成患者住院期间的评分趋势图</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专项护理工作量统计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统计科室护士在某段时间范围内做过相应专项护理工作的实际频次，同时系统需具备动态图表的展示功能。统计的专项护理需依次包含鼻饲、吸痰、肛塞、导尿、灌肠、心电监测、口腔护理、氧气吸入、高热护理、记出入量、留置针穿刺</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临床医嘱执行工作量统计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系统需支持统计各护士执行皮试、口服药、肌肉注射、皮下注射、静脉注射、皮内注射、静脉点滴、检验采血等医嘱的执行次数</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糖尿病患者人数统计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系统需支持统计各科室糖尿病患者人数</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患者导管统计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系统需支持针对科室患者的导管记录进行统计分析</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手术闭环</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手术流</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可与医院手麻系统对接，结合临床信息生成手术闭环，实时显示患者手术信息</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专科会诊</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会诊类型管理</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系统需支持用户自定义维护设置会诊类型，如压疮、伤口、造口、静脉输液、危重症、危重访视、糖尿病等专科会诊类型</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会诊记录单</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系统需支持用户填写会诊记录单，填写内容包含有：病人基本信息、会诊科室、问题描述、请求时间等信息，且系统需支持会诊记录单的预览打印功能</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护理会诊反馈</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系统需支持会诊反馈，记录专家姓名及专家意见等信息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综合查询</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系统需支持根据患者住院号、姓名等信息作为检索条件，查询历史会诊单</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noWrap/>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会诊统计</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系统需支持根据时间范围、科室病区进行会诊统计</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noWrap/>
            <w:vAlign w:val="center"/>
          </w:tcPr>
          <w:p>
            <w:pPr>
              <w:widowControl/>
              <w:spacing w:line="276" w:lineRule="auto"/>
              <w:jc w:val="center"/>
              <w:textAlignment w:val="center"/>
              <w:rPr>
                <w:rFonts w:hint="eastAsia" w:ascii="仿宋" w:hAnsi="仿宋" w:eastAsia="仿宋"/>
                <w:kern w:val="0"/>
                <w:szCs w:val="21"/>
              </w:rPr>
            </w:pPr>
            <w:r>
              <w:rPr>
                <w:rFonts w:ascii="仿宋" w:hAnsi="仿宋" w:eastAsia="仿宋"/>
                <w:kern w:val="0"/>
                <w:szCs w:val="21"/>
              </w:rPr>
              <w:t>患者外出</w:t>
            </w:r>
          </w:p>
          <w:p>
            <w:pPr>
              <w:widowControl/>
              <w:spacing w:line="276" w:lineRule="auto"/>
              <w:jc w:val="center"/>
              <w:textAlignment w:val="center"/>
              <w:rPr>
                <w:rFonts w:hint="eastAsia" w:ascii="仿宋" w:hAnsi="仿宋" w:eastAsia="仿宋"/>
                <w:szCs w:val="21"/>
              </w:rPr>
            </w:pPr>
            <w:r>
              <w:rPr>
                <w:rFonts w:ascii="仿宋" w:hAnsi="仿宋" w:eastAsia="仿宋"/>
                <w:kern w:val="0"/>
                <w:szCs w:val="21"/>
              </w:rPr>
              <w:t>登记</w:t>
            </w: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患者外出扫码登记</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护士可通过使用手持端系统扫描患者腕带，记录患者外出及返回的全过程，可关联医嘱。</w:t>
            </w:r>
          </w:p>
        </w:tc>
        <w:tc>
          <w:tcPr>
            <w:tcW w:w="1134"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外出登记记录统计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可使用PC端系统，统计查询科室各患者的外出记录，显示患者床号、姓名、外出原因、外出时间、返回时间、外出时长等信息</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重点患者交接正确率统计</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可使用PC端系统，查询统计科室患者外出交接的正确率</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restart"/>
            <w:noWrap/>
            <w:vAlign w:val="center"/>
          </w:tcPr>
          <w:p>
            <w:pPr>
              <w:widowControl/>
              <w:spacing w:line="276" w:lineRule="auto"/>
              <w:jc w:val="center"/>
              <w:textAlignment w:val="center"/>
              <w:rPr>
                <w:rFonts w:hint="eastAsia" w:ascii="仿宋" w:hAnsi="仿宋" w:eastAsia="仿宋"/>
                <w:kern w:val="0"/>
                <w:szCs w:val="21"/>
              </w:rPr>
            </w:pPr>
            <w:r>
              <w:rPr>
                <w:rFonts w:ascii="仿宋" w:hAnsi="仿宋" w:eastAsia="仿宋"/>
                <w:kern w:val="0"/>
                <w:szCs w:val="21"/>
              </w:rPr>
              <w:t>护理常用</w:t>
            </w:r>
          </w:p>
          <w:p>
            <w:pPr>
              <w:widowControl/>
              <w:spacing w:line="276" w:lineRule="auto"/>
              <w:jc w:val="center"/>
              <w:textAlignment w:val="center"/>
              <w:rPr>
                <w:rFonts w:hint="eastAsia" w:ascii="仿宋" w:hAnsi="仿宋" w:eastAsia="仿宋"/>
                <w:kern w:val="0"/>
                <w:szCs w:val="21"/>
              </w:rPr>
            </w:pPr>
            <w:r>
              <w:rPr>
                <w:rFonts w:ascii="仿宋" w:hAnsi="仿宋" w:eastAsia="仿宋"/>
                <w:kern w:val="0"/>
                <w:szCs w:val="21"/>
              </w:rPr>
              <w:t>计算公式</w:t>
            </w:r>
          </w:p>
          <w:p>
            <w:pPr>
              <w:widowControl/>
              <w:spacing w:line="276" w:lineRule="auto"/>
              <w:jc w:val="center"/>
              <w:textAlignment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静脉输液计算法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系统需支持每小时输液量，每分钟滴数之间的换算</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氧浓度和氧流量的换算法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系统需支持吸氧浓度，吸氧量之间的换算</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血压mmHg与Kpa的换算</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系统需支持血压及Kpa之间的换算</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vMerge w:val="continue"/>
            <w:noWrap/>
            <w:vAlign w:val="center"/>
          </w:tcPr>
          <w:p>
            <w:pPr>
              <w:spacing w:line="276" w:lineRule="auto"/>
              <w:jc w:val="center"/>
              <w:rPr>
                <w:rFonts w:hint="eastAsia" w:ascii="仿宋" w:hAnsi="仿宋" w:eastAsia="仿宋"/>
                <w:szCs w:val="21"/>
              </w:rPr>
            </w:pPr>
          </w:p>
        </w:tc>
        <w:tc>
          <w:tcPr>
            <w:tcW w:w="709" w:type="dxa"/>
            <w:noWrap/>
            <w:vAlign w:val="center"/>
          </w:tcPr>
          <w:p>
            <w:pPr>
              <w:widowControl/>
              <w:numPr>
                <w:ilvl w:val="0"/>
                <w:numId w:val="3"/>
              </w:numPr>
              <w:spacing w:line="276" w:lineRule="auto"/>
              <w:jc w:val="right"/>
              <w:textAlignment w:val="center"/>
              <w:rPr>
                <w:rFonts w:hint="eastAsia" w:ascii="仿宋" w:hAnsi="仿宋" w:eastAsia="仿宋"/>
                <w:szCs w:val="21"/>
              </w:rPr>
            </w:pPr>
          </w:p>
        </w:tc>
        <w:tc>
          <w:tcPr>
            <w:tcW w:w="1559"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氧气筒内氧气可供应时数的计算法</w:t>
            </w:r>
          </w:p>
        </w:tc>
        <w:tc>
          <w:tcPr>
            <w:tcW w:w="3867" w:type="dxa"/>
            <w:vAlign w:val="center"/>
          </w:tcPr>
          <w:p>
            <w:pPr>
              <w:widowControl/>
              <w:spacing w:line="276" w:lineRule="auto"/>
              <w:textAlignment w:val="center"/>
              <w:rPr>
                <w:rFonts w:hint="eastAsia" w:ascii="仿宋" w:hAnsi="仿宋" w:eastAsia="仿宋"/>
                <w:szCs w:val="21"/>
              </w:rPr>
            </w:pPr>
            <w:r>
              <w:rPr>
                <w:rFonts w:ascii="仿宋" w:hAnsi="仿宋" w:eastAsia="仿宋"/>
                <w:kern w:val="0"/>
                <w:szCs w:val="21"/>
              </w:rPr>
              <w:t>系统需支持通过输入氧气筒容积、压力表所指压力、应保留压力、氧流量，计算氧气筒可供应时数</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ign w:val="center"/>
          </w:tcPr>
          <w:p>
            <w:pPr>
              <w:spacing w:line="276" w:lineRule="auto"/>
              <w:jc w:val="center"/>
              <w:rPr>
                <w:rFonts w:hint="eastAsia" w:ascii="仿宋" w:hAnsi="仿宋" w:eastAsia="仿宋"/>
                <w:szCs w:val="21"/>
              </w:rPr>
            </w:pPr>
            <w:r>
              <w:rPr>
                <w:rFonts w:ascii="仿宋" w:hAnsi="仿宋" w:eastAsia="仿宋"/>
                <w:szCs w:val="21"/>
              </w:rPr>
              <w:t>系统接口</w:t>
            </w: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vAlign w:val="center"/>
          </w:tcPr>
          <w:p>
            <w:pPr>
              <w:widowControl/>
              <w:spacing w:line="276" w:lineRule="auto"/>
              <w:textAlignment w:val="center"/>
              <w:rPr>
                <w:rFonts w:hint="eastAsia" w:ascii="仿宋" w:hAnsi="仿宋" w:eastAsia="仿宋"/>
                <w:kern w:val="0"/>
                <w:szCs w:val="21"/>
              </w:rPr>
            </w:pPr>
            <w:r>
              <w:rPr>
                <w:rFonts w:ascii="仿宋" w:hAnsi="仿宋" w:eastAsia="仿宋" w:cs="Segoe UI Symbol"/>
                <w:szCs w:val="21"/>
              </w:rPr>
              <w:t>★</w:t>
            </w:r>
            <w:r>
              <w:rPr>
                <w:rFonts w:ascii="仿宋" w:hAnsi="仿宋" w:eastAsia="仿宋"/>
                <w:kern w:val="0"/>
                <w:szCs w:val="21"/>
              </w:rPr>
              <w:t>第三方系统接口对接</w:t>
            </w:r>
          </w:p>
        </w:tc>
        <w:tc>
          <w:tcPr>
            <w:tcW w:w="3867" w:type="dxa"/>
            <w:vAlign w:val="center"/>
          </w:tcPr>
          <w:p>
            <w:pPr>
              <w:widowControl/>
              <w:spacing w:line="276" w:lineRule="auto"/>
              <w:textAlignment w:val="center"/>
              <w:rPr>
                <w:rFonts w:hint="eastAsia" w:ascii="仿宋" w:hAnsi="仿宋" w:eastAsia="仿宋"/>
                <w:kern w:val="0"/>
                <w:szCs w:val="21"/>
              </w:rPr>
            </w:pPr>
            <w:r>
              <w:rPr>
                <w:rFonts w:ascii="仿宋" w:hAnsi="仿宋" w:eastAsia="仿宋"/>
                <w:kern w:val="0"/>
                <w:szCs w:val="21"/>
              </w:rPr>
              <w:t>系统建设期间需与我院HIS、电子病历、LIS、集成平台、数据中心等业务系统进行对接，</w:t>
            </w:r>
            <w:r>
              <w:rPr>
                <w:rFonts w:ascii="仿宋" w:hAnsi="仿宋" w:eastAsia="仿宋"/>
                <w:szCs w:val="21"/>
              </w:rPr>
              <w:t>投标人需提供加盖公章的承诺书</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1" w:type="dxa"/>
            <w:noWrap/>
            <w:vAlign w:val="center"/>
          </w:tcPr>
          <w:p>
            <w:pPr>
              <w:spacing w:line="276" w:lineRule="auto"/>
              <w:jc w:val="center"/>
              <w:rPr>
                <w:rFonts w:hint="eastAsia" w:ascii="仿宋" w:hAnsi="仿宋" w:eastAsia="仿宋"/>
                <w:szCs w:val="21"/>
              </w:rPr>
            </w:pPr>
            <w:r>
              <w:rPr>
                <w:rFonts w:hint="eastAsia" w:ascii="仿宋" w:hAnsi="仿宋" w:eastAsia="仿宋"/>
                <w:szCs w:val="21"/>
              </w:rPr>
              <w:t>国产数据库兼容认证</w:t>
            </w:r>
          </w:p>
        </w:tc>
        <w:tc>
          <w:tcPr>
            <w:tcW w:w="709" w:type="dxa"/>
            <w:noWrap/>
            <w:vAlign w:val="center"/>
          </w:tcPr>
          <w:p>
            <w:pPr>
              <w:widowControl/>
              <w:numPr>
                <w:ilvl w:val="0"/>
                <w:numId w:val="3"/>
              </w:numPr>
              <w:spacing w:line="276" w:lineRule="auto"/>
              <w:jc w:val="right"/>
              <w:textAlignment w:val="center"/>
              <w:rPr>
                <w:rFonts w:hint="eastAsia" w:ascii="仿宋" w:hAnsi="仿宋" w:eastAsia="仿宋"/>
                <w:kern w:val="0"/>
                <w:szCs w:val="21"/>
              </w:rPr>
            </w:pPr>
          </w:p>
        </w:tc>
        <w:tc>
          <w:tcPr>
            <w:tcW w:w="1559" w:type="dxa"/>
            <w:vAlign w:val="center"/>
          </w:tcPr>
          <w:p>
            <w:pPr>
              <w:widowControl/>
              <w:spacing w:line="276" w:lineRule="auto"/>
              <w:textAlignment w:val="center"/>
              <w:rPr>
                <w:rFonts w:hint="eastAsia" w:ascii="仿宋" w:hAnsi="仿宋" w:eastAsia="仿宋" w:cs="Segoe UI Symbol"/>
                <w:szCs w:val="21"/>
              </w:rPr>
            </w:pPr>
            <w:r>
              <w:rPr>
                <w:rFonts w:hint="eastAsia" w:ascii="仿宋" w:hAnsi="仿宋" w:eastAsia="仿宋"/>
                <w:szCs w:val="21"/>
              </w:rPr>
              <w:t>国产数据库兼容认证证书</w:t>
            </w:r>
          </w:p>
        </w:tc>
        <w:tc>
          <w:tcPr>
            <w:tcW w:w="3867" w:type="dxa"/>
            <w:vAlign w:val="center"/>
          </w:tcPr>
          <w:p>
            <w:pPr>
              <w:widowControl/>
              <w:spacing w:line="276" w:lineRule="auto"/>
              <w:textAlignment w:val="center"/>
              <w:rPr>
                <w:rFonts w:hint="eastAsia" w:ascii="仿宋" w:hAnsi="仿宋" w:eastAsia="仿宋"/>
                <w:kern w:val="0"/>
                <w:szCs w:val="21"/>
              </w:rPr>
            </w:pPr>
            <w:r>
              <w:rPr>
                <w:rFonts w:hint="eastAsia" w:ascii="仿宋" w:hAnsi="仿宋" w:eastAsia="仿宋"/>
                <w:color w:val="000000"/>
                <w:kern w:val="0"/>
                <w:szCs w:val="21"/>
              </w:rPr>
              <w:t>投标产品</w:t>
            </w:r>
            <w:r>
              <w:rPr>
                <w:rFonts w:ascii="仿宋" w:hAnsi="仿宋" w:eastAsia="仿宋"/>
                <w:color w:val="000000"/>
                <w:kern w:val="0"/>
                <w:szCs w:val="21"/>
              </w:rPr>
              <w:t>具有国产数据库</w:t>
            </w:r>
            <w:r>
              <w:rPr>
                <w:rFonts w:hint="eastAsia" w:ascii="仿宋" w:hAnsi="仿宋" w:eastAsia="仿宋"/>
                <w:color w:val="000000"/>
                <w:kern w:val="0"/>
                <w:szCs w:val="21"/>
              </w:rPr>
              <w:t>产品兼容适配认证证书</w:t>
            </w:r>
            <w:r>
              <w:rPr>
                <w:rFonts w:ascii="仿宋" w:hAnsi="仿宋" w:eastAsia="仿宋"/>
                <w:color w:val="000000"/>
                <w:kern w:val="0"/>
                <w:szCs w:val="21"/>
              </w:rPr>
              <w:t>，提供</w:t>
            </w:r>
            <w:r>
              <w:rPr>
                <w:rFonts w:hint="eastAsia" w:ascii="仿宋" w:hAnsi="仿宋" w:eastAsia="仿宋"/>
                <w:color w:val="000000"/>
                <w:kern w:val="0"/>
                <w:szCs w:val="21"/>
              </w:rPr>
              <w:t>产品兼容适配认证证书复印件</w:t>
            </w:r>
            <w:r>
              <w:rPr>
                <w:rFonts w:ascii="仿宋" w:hAnsi="仿宋" w:eastAsia="仿宋"/>
                <w:color w:val="000000"/>
                <w:kern w:val="0"/>
                <w:szCs w:val="21"/>
              </w:rPr>
              <w:t>。（需提供相关认证证书证明材料，并加盖原厂公章）</w:t>
            </w:r>
          </w:p>
        </w:tc>
        <w:tc>
          <w:tcPr>
            <w:tcW w:w="1134" w:type="dxa"/>
            <w:vAlign w:val="center"/>
          </w:tcPr>
          <w:p>
            <w:pPr>
              <w:widowControl/>
              <w:spacing w:line="276" w:lineRule="auto"/>
              <w:jc w:val="center"/>
              <w:textAlignment w:val="center"/>
              <w:rPr>
                <w:rFonts w:hint="eastAsia" w:ascii="仿宋" w:hAnsi="仿宋" w:eastAsia="仿宋"/>
                <w:kern w:val="0"/>
                <w:szCs w:val="21"/>
              </w:rPr>
            </w:pPr>
            <w:r>
              <w:rPr>
                <w:rFonts w:hint="eastAsia" w:ascii="仿宋" w:hAnsi="仿宋" w:eastAsia="仿宋"/>
                <w:kern w:val="0"/>
                <w:szCs w:val="21"/>
              </w:rPr>
              <w:t>是</w:t>
            </w:r>
          </w:p>
        </w:tc>
      </w:tr>
    </w:tbl>
    <w:p>
      <w:pPr>
        <w:pStyle w:val="13"/>
        <w:spacing w:after="0" w:line="360" w:lineRule="auto"/>
        <w:ind w:left="0" w:leftChars="0" w:firstLine="0" w:firstLineChars="0"/>
        <w:contextualSpacing/>
        <w:outlineLvl w:val="2"/>
        <w:rPr>
          <w:rFonts w:hint="eastAsia" w:ascii="仿宋" w:hAnsi="仿宋" w:eastAsia="仿宋" w:cs="仿宋"/>
          <w:b/>
          <w:bCs/>
          <w:szCs w:val="24"/>
        </w:rPr>
      </w:pPr>
      <w:r>
        <w:rPr>
          <w:rFonts w:hint="eastAsia" w:ascii="仿宋" w:hAnsi="仿宋" w:eastAsia="仿宋" w:cs="仿宋"/>
          <w:b/>
          <w:bCs/>
          <w:szCs w:val="24"/>
        </w:rPr>
        <w:t>2</w:t>
      </w:r>
      <w:r>
        <w:rPr>
          <w:rFonts w:ascii="仿宋" w:hAnsi="仿宋" w:eastAsia="仿宋" w:cs="仿宋"/>
          <w:b/>
          <w:bCs/>
          <w:szCs w:val="24"/>
        </w:rPr>
        <w:t>.</w:t>
      </w:r>
      <w:r>
        <w:rPr>
          <w:rFonts w:hint="eastAsia" w:ascii="仿宋" w:hAnsi="仿宋" w:eastAsia="仿宋" w:cs="仿宋"/>
          <w:b/>
          <w:bCs/>
          <w:szCs w:val="24"/>
        </w:rPr>
        <w:t>护理管理系统技术要求</w:t>
      </w:r>
    </w:p>
    <w:tbl>
      <w:tblPr>
        <w:tblStyle w:val="1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06"/>
        <w:gridCol w:w="1550"/>
        <w:gridCol w:w="3879"/>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22" w:type="dxa"/>
            <w:noWrap/>
            <w:vAlign w:val="center"/>
          </w:tcPr>
          <w:p>
            <w:pPr>
              <w:widowControl/>
              <w:spacing w:line="276" w:lineRule="auto"/>
              <w:jc w:val="center"/>
              <w:textAlignment w:val="center"/>
              <w:rPr>
                <w:rFonts w:hint="eastAsia" w:ascii="仿宋" w:hAnsi="仿宋" w:eastAsia="仿宋"/>
                <w:b/>
                <w:bCs/>
                <w:szCs w:val="21"/>
              </w:rPr>
            </w:pPr>
            <w:r>
              <w:rPr>
                <w:rFonts w:ascii="仿宋" w:hAnsi="仿宋" w:eastAsia="仿宋"/>
                <w:b/>
                <w:bCs/>
                <w:szCs w:val="21"/>
              </w:rPr>
              <w:t>系统模块</w:t>
            </w:r>
          </w:p>
        </w:tc>
        <w:tc>
          <w:tcPr>
            <w:tcW w:w="706" w:type="dxa"/>
            <w:noWrap/>
            <w:vAlign w:val="center"/>
          </w:tcPr>
          <w:p>
            <w:pPr>
              <w:widowControl/>
              <w:spacing w:line="276" w:lineRule="auto"/>
              <w:jc w:val="center"/>
              <w:textAlignment w:val="center"/>
              <w:rPr>
                <w:rFonts w:hint="eastAsia" w:ascii="仿宋" w:hAnsi="仿宋" w:eastAsia="仿宋"/>
                <w:b/>
                <w:bCs/>
                <w:szCs w:val="21"/>
              </w:rPr>
            </w:pPr>
            <w:r>
              <w:rPr>
                <w:rFonts w:ascii="仿宋" w:hAnsi="仿宋" w:eastAsia="仿宋"/>
                <w:b/>
                <w:bCs/>
                <w:szCs w:val="21"/>
              </w:rPr>
              <w:t>序号</w:t>
            </w:r>
          </w:p>
        </w:tc>
        <w:tc>
          <w:tcPr>
            <w:tcW w:w="1550" w:type="dxa"/>
            <w:noWrap/>
            <w:vAlign w:val="center"/>
          </w:tcPr>
          <w:p>
            <w:pPr>
              <w:widowControl/>
              <w:spacing w:line="276" w:lineRule="auto"/>
              <w:jc w:val="center"/>
              <w:textAlignment w:val="center"/>
              <w:rPr>
                <w:rFonts w:hint="eastAsia" w:ascii="仿宋" w:hAnsi="仿宋" w:eastAsia="仿宋"/>
                <w:b/>
                <w:bCs/>
                <w:szCs w:val="21"/>
              </w:rPr>
            </w:pPr>
            <w:r>
              <w:rPr>
                <w:rFonts w:ascii="仿宋" w:hAnsi="仿宋" w:eastAsia="仿宋"/>
                <w:b/>
                <w:bCs/>
                <w:szCs w:val="21"/>
              </w:rPr>
              <w:t>功能名称</w:t>
            </w:r>
          </w:p>
        </w:tc>
        <w:tc>
          <w:tcPr>
            <w:tcW w:w="3879" w:type="dxa"/>
            <w:vAlign w:val="center"/>
          </w:tcPr>
          <w:p>
            <w:pPr>
              <w:widowControl/>
              <w:spacing w:line="276" w:lineRule="auto"/>
              <w:jc w:val="center"/>
              <w:textAlignment w:val="center"/>
              <w:rPr>
                <w:rFonts w:hint="eastAsia" w:ascii="仿宋" w:hAnsi="仿宋" w:eastAsia="仿宋"/>
                <w:b/>
                <w:bCs/>
                <w:szCs w:val="21"/>
              </w:rPr>
            </w:pPr>
            <w:r>
              <w:rPr>
                <w:rFonts w:ascii="仿宋" w:hAnsi="仿宋" w:eastAsia="仿宋"/>
                <w:b/>
                <w:bCs/>
                <w:szCs w:val="21"/>
              </w:rPr>
              <w:t>功能说明</w:t>
            </w:r>
          </w:p>
        </w:tc>
        <w:tc>
          <w:tcPr>
            <w:tcW w:w="1102" w:type="dxa"/>
            <w:vAlign w:val="center"/>
          </w:tcPr>
          <w:p>
            <w:pPr>
              <w:widowControl/>
              <w:spacing w:line="276" w:lineRule="auto"/>
              <w:jc w:val="center"/>
              <w:textAlignment w:val="center"/>
              <w:rPr>
                <w:rFonts w:hint="eastAsia" w:ascii="仿宋" w:hAnsi="仿宋" w:eastAsia="仿宋"/>
                <w:b/>
                <w:bCs/>
                <w:szCs w:val="21"/>
              </w:rPr>
            </w:pPr>
            <w:r>
              <w:rPr>
                <w:rFonts w:hint="eastAsia" w:ascii="仿宋" w:hAnsi="仿宋" w:eastAsia="仿宋"/>
                <w:b/>
                <w:bCs/>
                <w:color w:val="000000"/>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restart"/>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系统扩展整体要求</w:t>
            </w: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cs="Segoe UI Symbol"/>
                <w:szCs w:val="21"/>
              </w:rPr>
              <w:t>★</w:t>
            </w:r>
            <w:r>
              <w:rPr>
                <w:rFonts w:ascii="仿宋" w:hAnsi="仿宋" w:eastAsia="仿宋"/>
                <w:szCs w:val="21"/>
              </w:rPr>
              <w:t>系统多院区建设扩展</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完成护理管理系统的多院区建设，确保多院区系统功能建设的一致性，以及功能更新的同步性，实现多院区护理数据的一体化存储和管理</w:t>
            </w:r>
            <w:r>
              <w:rPr>
                <w:rFonts w:ascii="仿宋" w:hAnsi="仿宋" w:eastAsia="仿宋"/>
                <w:kern w:val="0"/>
                <w:szCs w:val="21"/>
              </w:rPr>
              <w:t>，</w:t>
            </w:r>
            <w:r>
              <w:rPr>
                <w:rFonts w:ascii="仿宋" w:hAnsi="仿宋" w:eastAsia="仿宋"/>
                <w:szCs w:val="21"/>
              </w:rPr>
              <w:t>投标人需提供加盖公章的承诺书</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cs="Segoe UI Symbol"/>
                <w:szCs w:val="21"/>
              </w:rPr>
              <w:t>★</w:t>
            </w:r>
            <w:r>
              <w:rPr>
                <w:rFonts w:ascii="仿宋" w:hAnsi="仿宋" w:eastAsia="仿宋"/>
                <w:szCs w:val="21"/>
              </w:rPr>
              <w:t>护理系统一体化</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实现与移动护理系统的界面集成和数据集成，满足护理业务一体化管理，完成护理系统的多端整合，支持护理人员的一键切换，实现护理系统的无缝切换，无需重新打开新的窗口，减轻护理工作压力，提升护理系统使用的便捷性</w:t>
            </w:r>
            <w:r>
              <w:rPr>
                <w:rFonts w:ascii="仿宋" w:hAnsi="仿宋" w:eastAsia="仿宋"/>
                <w:kern w:val="0"/>
                <w:szCs w:val="21"/>
              </w:rPr>
              <w:t>，</w:t>
            </w:r>
            <w:r>
              <w:rPr>
                <w:rFonts w:ascii="仿宋" w:hAnsi="仿宋" w:eastAsia="仿宋"/>
                <w:szCs w:val="21"/>
              </w:rPr>
              <w:t xml:space="preserve">投标人需提供加盖公章的承诺书 </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restart"/>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护理绩效考核管理</w:t>
            </w: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3</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工作量系数字典</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系统需支持设置护士不同工作的工作量系数</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4</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岗位系数字典</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系统需支持根据护理岗位设置相关岗位系数</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5</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年资系数字典</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系统需支持按护士信息分别设置其年资系数</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6</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绩效分配字典</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系统需支持按照绩效分配方案设置工作量绩效、年资绩效、岗位绩效，在护理总绩效中的各项占比</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7</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护理质量字典</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系统需支持按护士护理质量分别设置相关系数</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8</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考勤字典</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系统需支持按护士考勤结果分别设置相关系数</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9</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夜班奖金字典</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系统需支持设置不同夜班班次的奖金金额</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10</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护士绩效配置</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为确保护士绩效核算结果无误，系统需提供该配置功能，确保护士各项系数字典读取配置正确</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11</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护士绩效考核</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系统需支持设置默认核算科室上月绩效，并需支持自动获取护士各项系数信息及上月考勤结果，护士长只需输入上月护理总绩效，系统自动核算科室所有护士的绩效奖金</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12</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病房绩效查阅</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系统需支持护士长按月份查询病房所有护理人员的绩效奖金情况,要求展示各项绩效情况，需支持导出与图形统计分析。</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13</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color w:val="000000"/>
                <w:szCs w:val="21"/>
              </w:rPr>
              <w:t>个人绩效查阅</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系统需支持护士按年度，查询个人每月绩效奖金情况，需支持导出与图形统计分析</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restart"/>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护理规章制度管理</w:t>
            </w: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14</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体系分类管理</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系统支持分别维护建设护理法规体系、专科制度体系（可本地化）</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15</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体系结构建设</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用户可自定义建设体系结构层次</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16</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制度资料维护</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支持用户上传体系制度文件，支持，支持设置相同目录下文件的显示顺序</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17</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变更记录</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支持浏览查阅制度文件相关的变更历史记录</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18</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文档权限控制</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用于控制文档的查看、下载、修改权限，可以给指定的人或者组织分配相应的权限</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19</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资料浏览统计</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支持查阅制度资料的浏览覆盖率、实时率等统计分析结果</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restart"/>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护理学习园地</w:t>
            </w: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20</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资料维护</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支持护理教学资料、护理知识资料库的在线上传和维护</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21</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资料学习</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支持护理人员通过登录系统进行在线培训与学习，自动同步至护士信息资源管理子系统</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22</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学习结果闭环管理</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支持根据学习情况自动同步护理人员的培训档案，实现护理人员培训档案的管理</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restart"/>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护士在线考试子系统</w:t>
            </w: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23</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考题管理</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 xml:space="preserve">支持协助护理管理人员建立丰富的护理理论考试题库 </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24</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考试管理</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支持随机试卷和固定试卷考试</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25</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护士考试</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支持护理人员通过多种形式进行考试，系统自动计算护士考试分数</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26</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szCs w:val="21"/>
              </w:rPr>
              <w:t>考试结果管理</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考试结果自动同步至护士信息资源管理子系统，完善护理人员档案培训考试成绩的闭环管理。</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restart"/>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护理满意度调查</w:t>
            </w: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27</w:t>
            </w:r>
          </w:p>
        </w:tc>
        <w:tc>
          <w:tcPr>
            <w:tcW w:w="1550" w:type="dxa"/>
            <w:noWrap/>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szCs w:val="21"/>
              </w:rPr>
              <w:t>满意度调查表</w:t>
            </w:r>
          </w:p>
        </w:tc>
        <w:tc>
          <w:tcPr>
            <w:tcW w:w="3879" w:type="dxa"/>
            <w:vAlign w:val="center"/>
          </w:tcPr>
          <w:p>
            <w:pPr>
              <w:widowControl/>
              <w:spacing w:line="276" w:lineRule="auto"/>
              <w:textAlignment w:val="center"/>
              <w:rPr>
                <w:rFonts w:hint="eastAsia" w:ascii="仿宋" w:hAnsi="仿宋" w:eastAsia="仿宋"/>
                <w:color w:val="000000"/>
                <w:szCs w:val="21"/>
              </w:rPr>
            </w:pPr>
            <w:r>
              <w:rPr>
                <w:rFonts w:ascii="仿宋" w:hAnsi="仿宋" w:eastAsia="仿宋"/>
                <w:szCs w:val="21"/>
              </w:rPr>
              <w:t>系统需支持</w:t>
            </w:r>
            <w:r>
              <w:rPr>
                <w:rFonts w:ascii="仿宋" w:hAnsi="仿宋" w:eastAsia="仿宋"/>
                <w:color w:val="000000"/>
                <w:szCs w:val="21"/>
              </w:rPr>
              <w:t>用户可自定义分类，并自行维护满意度调查表</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color w:val="FF0000"/>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28</w:t>
            </w:r>
          </w:p>
        </w:tc>
        <w:tc>
          <w:tcPr>
            <w:tcW w:w="1550" w:type="dxa"/>
            <w:noWrap/>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szCs w:val="21"/>
              </w:rPr>
              <w:t>调查表权限管理</w:t>
            </w:r>
          </w:p>
        </w:tc>
        <w:tc>
          <w:tcPr>
            <w:tcW w:w="3879" w:type="dxa"/>
            <w:vAlign w:val="center"/>
          </w:tcPr>
          <w:p>
            <w:pPr>
              <w:widowControl/>
              <w:spacing w:line="276" w:lineRule="auto"/>
              <w:textAlignment w:val="center"/>
              <w:rPr>
                <w:rFonts w:hint="eastAsia" w:ascii="仿宋" w:hAnsi="仿宋" w:eastAsia="仿宋"/>
                <w:color w:val="000000"/>
                <w:szCs w:val="21"/>
              </w:rPr>
            </w:pPr>
            <w:r>
              <w:rPr>
                <w:rFonts w:ascii="仿宋" w:hAnsi="仿宋" w:eastAsia="仿宋"/>
                <w:szCs w:val="21"/>
              </w:rPr>
              <w:t>系统需支持</w:t>
            </w:r>
            <w:r>
              <w:rPr>
                <w:rFonts w:ascii="仿宋" w:hAnsi="仿宋" w:eastAsia="仿宋"/>
                <w:color w:val="000000"/>
                <w:szCs w:val="21"/>
              </w:rPr>
              <w:t>用户可设置调查表可维护查阅权限，及科室应用范围</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color w:val="FF0000"/>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29</w:t>
            </w:r>
          </w:p>
        </w:tc>
        <w:tc>
          <w:tcPr>
            <w:tcW w:w="1550" w:type="dxa"/>
            <w:noWrap/>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szCs w:val="21"/>
              </w:rPr>
              <w:t>调查表浏览</w:t>
            </w:r>
          </w:p>
        </w:tc>
        <w:tc>
          <w:tcPr>
            <w:tcW w:w="3879" w:type="dxa"/>
            <w:vAlign w:val="center"/>
          </w:tcPr>
          <w:p>
            <w:pPr>
              <w:widowControl/>
              <w:spacing w:line="276" w:lineRule="auto"/>
              <w:textAlignment w:val="center"/>
              <w:rPr>
                <w:rFonts w:hint="eastAsia" w:ascii="仿宋" w:hAnsi="仿宋" w:eastAsia="仿宋"/>
                <w:color w:val="000000"/>
                <w:szCs w:val="21"/>
              </w:rPr>
            </w:pPr>
            <w:r>
              <w:rPr>
                <w:rFonts w:ascii="仿宋" w:hAnsi="仿宋" w:eastAsia="仿宋"/>
                <w:szCs w:val="21"/>
              </w:rPr>
              <w:t>系统需支持</w:t>
            </w:r>
            <w:r>
              <w:rPr>
                <w:rFonts w:ascii="仿宋" w:hAnsi="仿宋" w:eastAsia="仿宋"/>
                <w:color w:val="000000"/>
                <w:szCs w:val="21"/>
              </w:rPr>
              <w:t>用户在线预览调查表，支持患者通过二维码扫码浏览</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vMerge w:val="continue"/>
            <w:noWrap/>
            <w:vAlign w:val="center"/>
          </w:tcPr>
          <w:p>
            <w:pPr>
              <w:widowControl/>
              <w:spacing w:line="276" w:lineRule="auto"/>
              <w:jc w:val="center"/>
              <w:textAlignment w:val="center"/>
              <w:rPr>
                <w:rFonts w:hint="eastAsia" w:ascii="仿宋" w:hAnsi="仿宋" w:eastAsia="仿宋"/>
                <w:color w:val="FF0000"/>
                <w:szCs w:val="21"/>
              </w:rPr>
            </w:pPr>
          </w:p>
        </w:tc>
        <w:tc>
          <w:tcPr>
            <w:tcW w:w="706"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30</w:t>
            </w:r>
          </w:p>
        </w:tc>
        <w:tc>
          <w:tcPr>
            <w:tcW w:w="1550" w:type="dxa"/>
            <w:noWrap/>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szCs w:val="21"/>
              </w:rPr>
              <w:t>满意度汇总统计</w:t>
            </w:r>
          </w:p>
        </w:tc>
        <w:tc>
          <w:tcPr>
            <w:tcW w:w="3879" w:type="dxa"/>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szCs w:val="21"/>
              </w:rPr>
              <w:t>能够根据调查表、科室、季度等条件统计患者满意度调查情况，支持统计人数、频次、满意度等分项统计，可根据统计结果生成相关图表</w:t>
            </w:r>
          </w:p>
        </w:tc>
        <w:tc>
          <w:tcPr>
            <w:tcW w:w="1102" w:type="dxa"/>
            <w:vAlign w:val="center"/>
          </w:tcPr>
          <w:p>
            <w:pPr>
              <w:widowControl/>
              <w:spacing w:line="276" w:lineRule="auto"/>
              <w:jc w:val="center"/>
              <w:textAlignment w:val="center"/>
              <w:rPr>
                <w:rFonts w:hint="eastAsia" w:ascii="仿宋" w:hAnsi="仿宋" w:eastAsia="仿宋"/>
                <w:color w:val="000000"/>
                <w:szCs w:val="21"/>
              </w:rPr>
            </w:pPr>
            <w:r>
              <w:rPr>
                <w:rFonts w:hint="eastAsia" w:ascii="仿宋" w:hAnsi="仿宋" w:eastAsia="仿宋"/>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noWrap/>
            <w:vAlign w:val="center"/>
          </w:tcPr>
          <w:p>
            <w:pPr>
              <w:widowControl/>
              <w:spacing w:line="276" w:lineRule="auto"/>
              <w:jc w:val="center"/>
              <w:textAlignment w:val="center"/>
              <w:rPr>
                <w:rFonts w:hint="eastAsia" w:ascii="仿宋" w:hAnsi="仿宋" w:eastAsia="仿宋"/>
                <w:color w:val="FF0000"/>
                <w:szCs w:val="21"/>
              </w:rPr>
            </w:pPr>
            <w:r>
              <w:rPr>
                <w:rFonts w:ascii="仿宋" w:hAnsi="仿宋" w:eastAsia="仿宋"/>
                <w:szCs w:val="21"/>
              </w:rPr>
              <w:t>系统接口</w:t>
            </w:r>
          </w:p>
        </w:tc>
        <w:tc>
          <w:tcPr>
            <w:tcW w:w="706" w:type="dxa"/>
            <w:noWrap/>
            <w:vAlign w:val="center"/>
          </w:tcPr>
          <w:p>
            <w:pPr>
              <w:widowControl/>
              <w:spacing w:line="276" w:lineRule="auto"/>
              <w:jc w:val="center"/>
              <w:textAlignment w:val="center"/>
              <w:rPr>
                <w:rFonts w:hint="eastAsia" w:ascii="仿宋" w:hAnsi="仿宋" w:eastAsia="仿宋"/>
                <w:color w:val="000000"/>
                <w:szCs w:val="21"/>
              </w:rPr>
            </w:pPr>
            <w:r>
              <w:rPr>
                <w:rFonts w:ascii="仿宋" w:hAnsi="仿宋" w:eastAsia="仿宋"/>
                <w:color w:val="000000"/>
                <w:szCs w:val="21"/>
              </w:rPr>
              <w:t>31</w:t>
            </w:r>
          </w:p>
        </w:tc>
        <w:tc>
          <w:tcPr>
            <w:tcW w:w="1550" w:type="dxa"/>
            <w:noWrap/>
            <w:vAlign w:val="center"/>
          </w:tcPr>
          <w:p>
            <w:pPr>
              <w:widowControl/>
              <w:spacing w:line="276" w:lineRule="auto"/>
              <w:textAlignment w:val="center"/>
              <w:rPr>
                <w:rFonts w:hint="eastAsia" w:ascii="仿宋" w:hAnsi="仿宋" w:eastAsia="仿宋"/>
                <w:color w:val="000000"/>
                <w:szCs w:val="21"/>
              </w:rPr>
            </w:pPr>
            <w:r>
              <w:rPr>
                <w:rFonts w:ascii="仿宋" w:hAnsi="仿宋" w:eastAsia="仿宋" w:cs="Segoe UI Symbol"/>
                <w:szCs w:val="21"/>
              </w:rPr>
              <w:t>★</w:t>
            </w:r>
            <w:r>
              <w:rPr>
                <w:rFonts w:ascii="仿宋" w:hAnsi="仿宋" w:eastAsia="仿宋"/>
                <w:szCs w:val="21"/>
              </w:rPr>
              <w:t>第三方系统接口对接</w:t>
            </w:r>
          </w:p>
        </w:tc>
        <w:tc>
          <w:tcPr>
            <w:tcW w:w="3879" w:type="dxa"/>
            <w:vAlign w:val="center"/>
          </w:tcPr>
          <w:p>
            <w:pPr>
              <w:widowControl/>
              <w:spacing w:line="276" w:lineRule="auto"/>
              <w:textAlignment w:val="center"/>
              <w:rPr>
                <w:rFonts w:hint="eastAsia" w:ascii="仿宋" w:hAnsi="仿宋" w:eastAsia="仿宋"/>
                <w:color w:val="000000"/>
                <w:szCs w:val="21"/>
              </w:rPr>
            </w:pPr>
            <w:r>
              <w:rPr>
                <w:rFonts w:ascii="仿宋" w:hAnsi="仿宋" w:eastAsia="仿宋"/>
                <w:szCs w:val="21"/>
              </w:rPr>
              <w:t>支持与我院HIS、电子病历、移动护理、集成平台、数据中心等业务系统进行对接，投标人需提供加盖公章的承诺书（因此产生的相关费用须</w:t>
            </w:r>
            <w:r>
              <w:rPr>
                <w:rFonts w:hint="eastAsia"/>
                <w:szCs w:val="21"/>
              </w:rPr>
              <w:t>由</w:t>
            </w:r>
            <w:r>
              <w:rPr>
                <w:rFonts w:ascii="仿宋" w:hAnsi="仿宋" w:eastAsia="仿宋"/>
                <w:szCs w:val="21"/>
              </w:rPr>
              <w:t>投标人承担，投标人须提供承诺书</w:t>
            </w:r>
            <w:r>
              <w:rPr>
                <w:rFonts w:hint="eastAsia" w:ascii="仿宋" w:hAnsi="仿宋" w:eastAsia="仿宋"/>
                <w:szCs w:val="21"/>
              </w:rPr>
              <w:t>加盖公章</w:t>
            </w:r>
            <w:r>
              <w:rPr>
                <w:rFonts w:ascii="仿宋" w:hAnsi="仿宋" w:eastAsia="仿宋"/>
                <w:szCs w:val="21"/>
              </w:rPr>
              <w:t>）</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22" w:type="dxa"/>
            <w:noWrap/>
            <w:vAlign w:val="center"/>
          </w:tcPr>
          <w:p>
            <w:pPr>
              <w:widowControl/>
              <w:spacing w:line="276" w:lineRule="auto"/>
              <w:jc w:val="center"/>
              <w:textAlignment w:val="center"/>
              <w:rPr>
                <w:rFonts w:hint="eastAsia" w:ascii="仿宋" w:hAnsi="仿宋" w:eastAsia="仿宋"/>
                <w:szCs w:val="21"/>
              </w:rPr>
            </w:pPr>
            <w:r>
              <w:rPr>
                <w:rFonts w:ascii="仿宋" w:hAnsi="仿宋" w:eastAsia="仿宋"/>
                <w:szCs w:val="21"/>
              </w:rPr>
              <w:t>系统本地化</w:t>
            </w:r>
          </w:p>
        </w:tc>
        <w:tc>
          <w:tcPr>
            <w:tcW w:w="706" w:type="dxa"/>
            <w:noWrap/>
            <w:vAlign w:val="center"/>
          </w:tcPr>
          <w:p>
            <w:pPr>
              <w:widowControl/>
              <w:spacing w:line="276" w:lineRule="auto"/>
              <w:jc w:val="center"/>
              <w:textAlignment w:val="center"/>
              <w:rPr>
                <w:rFonts w:hint="eastAsia" w:ascii="仿宋" w:hAnsi="仿宋" w:eastAsia="仿宋"/>
                <w:color w:val="000000"/>
                <w:szCs w:val="21"/>
              </w:rPr>
            </w:pPr>
            <w:r>
              <w:rPr>
                <w:rFonts w:ascii="仿宋" w:hAnsi="仿宋" w:eastAsia="仿宋"/>
                <w:color w:val="000000"/>
                <w:szCs w:val="21"/>
              </w:rPr>
              <w:t>32</w:t>
            </w:r>
          </w:p>
        </w:tc>
        <w:tc>
          <w:tcPr>
            <w:tcW w:w="1550" w:type="dxa"/>
            <w:noWrap/>
            <w:vAlign w:val="center"/>
          </w:tcPr>
          <w:p>
            <w:pPr>
              <w:widowControl/>
              <w:spacing w:line="276" w:lineRule="auto"/>
              <w:textAlignment w:val="center"/>
              <w:rPr>
                <w:rFonts w:hint="eastAsia" w:ascii="仿宋" w:hAnsi="仿宋" w:eastAsia="仿宋"/>
                <w:szCs w:val="21"/>
              </w:rPr>
            </w:pPr>
            <w:r>
              <w:rPr>
                <w:rFonts w:ascii="仿宋" w:hAnsi="仿宋" w:eastAsia="仿宋" w:cs="Segoe UI Symbol"/>
                <w:szCs w:val="21"/>
              </w:rPr>
              <w:t>★</w:t>
            </w:r>
            <w:r>
              <w:rPr>
                <w:rFonts w:ascii="仿宋" w:hAnsi="仿宋" w:eastAsia="仿宋"/>
                <w:szCs w:val="21"/>
              </w:rPr>
              <w:t>护理管理系统原功能全部保留</w:t>
            </w:r>
          </w:p>
        </w:tc>
        <w:tc>
          <w:tcPr>
            <w:tcW w:w="3879" w:type="dxa"/>
            <w:vAlign w:val="center"/>
          </w:tcPr>
          <w:p>
            <w:pPr>
              <w:widowControl/>
              <w:spacing w:line="276" w:lineRule="auto"/>
              <w:textAlignment w:val="center"/>
              <w:rPr>
                <w:rFonts w:hint="eastAsia" w:ascii="仿宋" w:hAnsi="仿宋" w:eastAsia="仿宋"/>
                <w:szCs w:val="21"/>
              </w:rPr>
            </w:pPr>
            <w:r>
              <w:rPr>
                <w:rFonts w:ascii="仿宋" w:hAnsi="仿宋" w:eastAsia="仿宋"/>
                <w:szCs w:val="21"/>
              </w:rPr>
              <w:t>支持与医院现有护理管理系统对接，要求升级后能够继续延用现有系统已具备的各项本地化业务功能（包括医院现有护理任务工作平台，护士信息资源管理子系统，质量管理控制管理子系统，智能护理排班管理子系统，护理敏感指标管理子系统，护士长手册管理子系统，护理不良事件管理子系统），现有业务流程，投标人需提供加盖公章的承诺书</w:t>
            </w:r>
          </w:p>
        </w:tc>
        <w:tc>
          <w:tcPr>
            <w:tcW w:w="1102" w:type="dxa"/>
            <w:vAlign w:val="center"/>
          </w:tcPr>
          <w:p>
            <w:pPr>
              <w:widowControl/>
              <w:spacing w:line="276" w:lineRule="auto"/>
              <w:jc w:val="center"/>
              <w:textAlignment w:val="center"/>
              <w:rPr>
                <w:rFonts w:hint="eastAsia" w:ascii="仿宋" w:hAnsi="仿宋" w:eastAsia="仿宋"/>
                <w:szCs w:val="21"/>
              </w:rPr>
            </w:pPr>
            <w:r>
              <w:rPr>
                <w:rFonts w:hint="eastAsia" w:ascii="仿宋" w:hAnsi="仿宋" w:eastAsia="仿宋"/>
                <w:szCs w:val="21"/>
              </w:rPr>
              <w:t>是</w:t>
            </w:r>
          </w:p>
        </w:tc>
      </w:tr>
    </w:tbl>
    <w:p>
      <w:pPr>
        <w:pStyle w:val="13"/>
        <w:spacing w:after="0" w:line="360" w:lineRule="auto"/>
        <w:ind w:left="0" w:leftChars="0" w:firstLine="0" w:firstLineChars="0"/>
        <w:contextualSpacing/>
        <w:outlineLvl w:val="2"/>
        <w:rPr>
          <w:rFonts w:hint="eastAsia" w:ascii="仿宋" w:hAnsi="仿宋" w:eastAsia="仿宋" w:cs="仿宋"/>
          <w:b/>
          <w:bCs/>
          <w:szCs w:val="24"/>
        </w:rPr>
      </w:pPr>
      <w:r>
        <w:rPr>
          <w:rFonts w:hint="eastAsia" w:ascii="仿宋" w:hAnsi="仿宋" w:eastAsia="仿宋" w:cs="仿宋"/>
          <w:b/>
          <w:bCs/>
          <w:szCs w:val="24"/>
        </w:rPr>
        <w:t>3</w:t>
      </w:r>
      <w:r>
        <w:rPr>
          <w:rFonts w:ascii="仿宋" w:hAnsi="仿宋" w:eastAsia="仿宋" w:cs="仿宋"/>
          <w:b/>
          <w:bCs/>
          <w:szCs w:val="24"/>
        </w:rPr>
        <w:t>.</w:t>
      </w:r>
      <w:r>
        <w:rPr>
          <w:rFonts w:hint="eastAsia" w:ascii="仿宋" w:hAnsi="仿宋" w:eastAsia="仿宋" w:cs="仿宋"/>
          <w:b/>
          <w:bCs/>
          <w:szCs w:val="24"/>
        </w:rPr>
        <w:t>闭环输液系统及配套产品技术要求（包含滴速式输液控制器、紫外线消毒充电柜、物联网网关、智能穿戴设备、闭环输液系统软件）</w:t>
      </w:r>
    </w:p>
    <w:tbl>
      <w:tblPr>
        <w:tblStyle w:val="14"/>
        <w:tblW w:w="8500" w:type="dxa"/>
        <w:tblInd w:w="0" w:type="dxa"/>
        <w:tblLayout w:type="autofit"/>
        <w:tblCellMar>
          <w:top w:w="0" w:type="dxa"/>
          <w:left w:w="108" w:type="dxa"/>
          <w:bottom w:w="0" w:type="dxa"/>
          <w:right w:w="108" w:type="dxa"/>
        </w:tblCellMar>
      </w:tblPr>
      <w:tblGrid>
        <w:gridCol w:w="1242"/>
        <w:gridCol w:w="709"/>
        <w:gridCol w:w="5387"/>
        <w:gridCol w:w="1162"/>
      </w:tblGrid>
      <w:tr>
        <w:tblPrEx>
          <w:tblCellMar>
            <w:top w:w="0" w:type="dxa"/>
            <w:left w:w="108" w:type="dxa"/>
            <w:bottom w:w="0" w:type="dxa"/>
            <w:right w:w="108" w:type="dxa"/>
          </w:tblCellMar>
        </w:tblPrEx>
        <w:trPr>
          <w:trHeight w:val="629" w:hRule="atLeast"/>
        </w:trPr>
        <w:tc>
          <w:tcPr>
            <w:tcW w:w="1242"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产品名称</w:t>
            </w:r>
          </w:p>
        </w:tc>
        <w:tc>
          <w:tcPr>
            <w:tcW w:w="709" w:type="dxa"/>
            <w:tcBorders>
              <w:top w:val="single" w:color="auto" w:sz="4" w:space="0"/>
              <w:left w:val="nil"/>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序号</w:t>
            </w:r>
          </w:p>
        </w:tc>
        <w:tc>
          <w:tcPr>
            <w:tcW w:w="5387"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技术参数</w:t>
            </w:r>
          </w:p>
        </w:tc>
        <w:tc>
          <w:tcPr>
            <w:tcW w:w="1162"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b/>
                <w:bCs/>
                <w:color w:val="000000"/>
                <w:kern w:val="0"/>
                <w:szCs w:val="21"/>
              </w:rPr>
            </w:pPr>
            <w:r>
              <w:rPr>
                <w:rFonts w:hint="eastAsia" w:ascii="仿宋" w:hAnsi="仿宋" w:eastAsia="仿宋"/>
                <w:b/>
                <w:bCs/>
                <w:color w:val="000000"/>
                <w:kern w:val="0"/>
                <w:szCs w:val="21"/>
              </w:rPr>
              <w:t>是否需要证明材料</w:t>
            </w:r>
          </w:p>
        </w:tc>
      </w:tr>
      <w:tr>
        <w:tblPrEx>
          <w:tblCellMar>
            <w:top w:w="0" w:type="dxa"/>
            <w:left w:w="108" w:type="dxa"/>
            <w:bottom w:w="0" w:type="dxa"/>
            <w:right w:w="108" w:type="dxa"/>
          </w:tblCellMar>
        </w:tblPrEx>
        <w:trPr>
          <w:trHeight w:val="40" w:hRule="atLeast"/>
        </w:trPr>
        <w:tc>
          <w:tcPr>
            <w:tcW w:w="1242" w:type="dxa"/>
            <w:vMerge w:val="restart"/>
            <w:tcBorders>
              <w:top w:val="nil"/>
              <w:left w:val="single" w:color="auto" w:sz="4" w:space="0"/>
              <w:right w:val="single" w:color="auto" w:sz="4" w:space="0"/>
            </w:tcBorders>
            <w:noWrap/>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滴速式输液控制器</w:t>
            </w: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 xml:space="preserve">支持LoRaWan/蓝牙/ZigBee等协议其中之一，无需任何布线；； </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输液控制器需提供原厂输液监测系统医疗器械注册证；</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智能终端参数可由物联网关远程配置更改；</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23"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支持显示设备在线状态，工作模式、电池电量等，支持目视距离超过2米以上能清晰看见；</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输液终端表面要求抗菌UV漆处理，要求防刮耐磨抗酒精清毒；</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23"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支持离床模式工作状态，</w:t>
            </w:r>
            <w:r>
              <w:rPr>
                <w:rFonts w:hint="eastAsia" w:ascii="仿宋" w:hAnsi="仿宋" w:eastAsia="仿宋"/>
                <w:color w:val="000000"/>
                <w:kern w:val="0"/>
                <w:szCs w:val="21"/>
              </w:rPr>
              <w:t>可</w:t>
            </w:r>
            <w:r>
              <w:rPr>
                <w:rFonts w:ascii="仿宋" w:hAnsi="仿宋" w:eastAsia="仿宋"/>
                <w:color w:val="000000"/>
                <w:kern w:val="0"/>
                <w:szCs w:val="21"/>
              </w:rPr>
              <w:t>自动判断工作状态，空载状态下20分钟后可自动关机；</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23"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支持监测输液袋的重量最大称重量程范围0g~2000g，当挂载</w:t>
            </w:r>
            <w:r>
              <w:rPr>
                <w:rFonts w:hint="eastAsia" w:ascii="仿宋" w:hAnsi="仿宋" w:eastAsia="仿宋"/>
                <w:color w:val="000000"/>
                <w:kern w:val="0"/>
                <w:szCs w:val="21"/>
              </w:rPr>
              <w:t>＞</w:t>
            </w:r>
            <w:r>
              <w:rPr>
                <w:rFonts w:ascii="仿宋" w:hAnsi="仿宋" w:eastAsia="仿宋"/>
                <w:color w:val="000000"/>
                <w:kern w:val="0"/>
                <w:szCs w:val="21"/>
              </w:rPr>
              <w:t>2000g时，蜂鸣器鸣笛提示，称重测量精度误差≤1g</w:t>
            </w:r>
            <w:r>
              <w:rPr>
                <w:rFonts w:hint="eastAsia" w:ascii="仿宋" w:hAnsi="仿宋" w:eastAsia="仿宋"/>
                <w:color w:val="000000"/>
                <w:kern w:val="0"/>
                <w:szCs w:val="21"/>
              </w:rPr>
              <w:t>，且</w:t>
            </w:r>
            <w:r>
              <w:rPr>
                <w:rFonts w:ascii="仿宋" w:hAnsi="仿宋" w:eastAsia="仿宋"/>
                <w:color w:val="000000"/>
                <w:kern w:val="0"/>
                <w:szCs w:val="21"/>
              </w:rPr>
              <w:t>后台联动提示；</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支持动静判断，静态读取称重值及过滤非正常称重值；</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可以简便地通过设备上的选择按键选择标准输液袋/瓶规格上传；</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23"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数据采集时间频率和数据上报间隔可通过应用软件设置，数据上报频率可调整，预设简单快速；</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23"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 xml:space="preserve">内置锂电池容量≥5000mAh，每充一次电，按每天工作5-8个小时计算，续航时间≥60天； </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支持磁吸充电方式；</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支持滴速过快和滴速过慢提示功能、剩余液量异常提示功能、输液监护系统在线功能、输液暂停功能，需提供医疗器械产品注册检测报告复印件，并加盖公章；</w:t>
            </w:r>
          </w:p>
        </w:tc>
        <w:tc>
          <w:tcPr>
            <w:tcW w:w="1162"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40"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支持在电脑端，具有登录注销、输液管理、提示记录、参数设置、床位设置、终端设备、人员管理、角色管理功能；</w:t>
            </w:r>
          </w:p>
        </w:tc>
        <w:tc>
          <w:tcPr>
            <w:tcW w:w="1162"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242" w:type="dxa"/>
            <w:vMerge w:val="continue"/>
            <w:tcBorders>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支持在移动终端，具有工作台、个人中心、操作记录、床位管理、提示功能；</w:t>
            </w:r>
          </w:p>
        </w:tc>
        <w:tc>
          <w:tcPr>
            <w:tcW w:w="1162"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紫外线消毒充电柜</w:t>
            </w:r>
          </w:p>
        </w:tc>
        <w:tc>
          <w:tcPr>
            <w:tcW w:w="709" w:type="dxa"/>
            <w:tcBorders>
              <w:top w:val="single" w:color="auto" w:sz="4" w:space="0"/>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一台充电架可同时为不少于6台输液监测终端无线充电；</w:t>
            </w:r>
          </w:p>
        </w:tc>
        <w:tc>
          <w:tcPr>
            <w:tcW w:w="1162"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支持无线磁吸充电功能；提供产品规格书；</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r>
        <w:tblPrEx>
          <w:tblCellMar>
            <w:top w:w="0" w:type="dxa"/>
            <w:left w:w="108" w:type="dxa"/>
            <w:bottom w:w="0" w:type="dxa"/>
            <w:right w:w="108" w:type="dxa"/>
          </w:tblCellMar>
        </w:tblPrEx>
        <w:trPr>
          <w:trHeight w:val="40"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支持智能输液终端充满电时自动停止充电；</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产品应采用高强度金属框架，抗菌易清洁，并支持桌面摆放和壁挂两种方式；</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283"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尺寸：≥650×130×140mm</w:t>
            </w:r>
            <w:r>
              <w:rPr>
                <w:rFonts w:hint="eastAsia" w:ascii="仿宋" w:hAnsi="仿宋" w:eastAsia="仿宋"/>
                <w:color w:val="000000"/>
                <w:kern w:val="0"/>
                <w:szCs w:val="21"/>
              </w:rPr>
              <w:t>；</w:t>
            </w:r>
            <w:r>
              <w:rPr>
                <w:rFonts w:ascii="仿宋" w:hAnsi="仿宋" w:eastAsia="仿宋"/>
                <w:color w:val="000000"/>
                <w:kern w:val="0"/>
                <w:szCs w:val="21"/>
              </w:rPr>
              <w:t xml:space="preserve"> </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2" w:hRule="atLeast"/>
        </w:trPr>
        <w:tc>
          <w:tcPr>
            <w:tcW w:w="1242"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物联网网关</w:t>
            </w: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w:t>
            </w:r>
            <w:r>
              <w:rPr>
                <w:rFonts w:ascii="仿宋" w:hAnsi="仿宋" w:eastAsia="仿宋"/>
                <w:color w:val="000000"/>
                <w:kern w:val="0"/>
                <w:szCs w:val="21"/>
              </w:rPr>
              <w:t>面盖采用按压开盖设计，吸顶安装后仍可快速实现Mini PCIE 板卡的接入和插拨拆卸，提供CNAS和CMA认证实验室测试报告复印件,并加盖公章；</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40"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采用两个标准 Mini PCIE 插槽式开槽设计，可灵活支持多种物联网射频通讯的接入，可扩展支持LoRa，有源RFID，ZigBee, RFID等多种物联网通讯技术接入</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w:t>
            </w:r>
            <w:r>
              <w:rPr>
                <w:rFonts w:ascii="仿宋" w:hAnsi="仿宋" w:eastAsia="仿宋"/>
                <w:color w:val="000000"/>
                <w:kern w:val="0"/>
                <w:szCs w:val="21"/>
              </w:rPr>
              <w:t>支持低功耗远距离的LoRaWan技术协议，支持8信道高性能通信，无线发送功率≥19dBm,丢包率≤1%；使用频段470-510Mhz,针对8信道的测试,提供CNAS和CMA认证实验室测试报告复印件,并加盖公章；</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751"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同时支持广播，监听，发送和接收等功能；内部支持多种过滤模式，白名单、特殊字符等，支持通过白名单实现终端漫游接入和管理；</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支持POE供电、适配器等供电方式，功耗≤ 5W；</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支持本地/远程参数配置来实现网络管理，通过WiFi、蓝牙等本地网页方式调试与维护功能；</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8"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设备具有内置天线，还具有外接天线端口设计,支持USB外接扩展第三方模块或设备；</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支持RJ45网口及WiFi方式接入，支持IEEE 802.11 b/g/n协议和TCP/IP协议；</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具有指示灯显示板卡及设备状态信息，包含：蓝牙指示灯、wifi指示灯，state指示灯，PCIE-1指示灯，PCIE-2指示灯,方便巡检设备及板卡的工作状态；</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283" w:hRule="atLeast"/>
        </w:trPr>
        <w:tc>
          <w:tcPr>
            <w:tcW w:w="1242"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智能穿戴设备</w:t>
            </w: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手表外形；</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283"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 802.11b\g\n无线Wi-Fi网络；</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283"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支持蓝牙v2.1~v4.2；</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屏幕尺寸≥1.96寸，分辨率≥320×386；</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283" w:hRule="atLeast"/>
        </w:trPr>
        <w:tc>
          <w:tcPr>
            <w:tcW w:w="1242"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支持输液系统消息告警推送；</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60" w:hRule="atLeast"/>
        </w:trPr>
        <w:tc>
          <w:tcPr>
            <w:tcW w:w="1242" w:type="dxa"/>
            <w:vMerge w:val="restart"/>
            <w:tcBorders>
              <w:top w:val="single" w:color="auto" w:sz="4" w:space="0"/>
              <w:left w:val="single" w:color="auto" w:sz="4" w:space="0"/>
              <w:right w:val="single" w:color="auto" w:sz="4" w:space="0"/>
            </w:tcBorders>
            <w:noWrap/>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闭环输液系统软件</w:t>
            </w:r>
          </w:p>
        </w:tc>
        <w:tc>
          <w:tcPr>
            <w:tcW w:w="709" w:type="dxa"/>
            <w:tcBorders>
              <w:top w:val="single" w:color="auto" w:sz="4" w:space="0"/>
              <w:left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支持病房输液管理；</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60" w:hRule="atLeast"/>
        </w:trPr>
        <w:tc>
          <w:tcPr>
            <w:tcW w:w="1242" w:type="dxa"/>
            <w:vMerge w:val="continue"/>
            <w:tcBorders>
              <w:left w:val="single" w:color="auto" w:sz="4" w:space="0"/>
              <w:right w:val="single" w:color="auto" w:sz="4" w:space="0"/>
            </w:tcBorders>
            <w:noWrap/>
            <w:vAlign w:val="center"/>
          </w:tcPr>
          <w:p>
            <w:pPr>
              <w:widowControl/>
              <w:spacing w:line="276" w:lineRule="auto"/>
              <w:jc w:val="center"/>
              <w:rPr>
                <w:rFonts w:hint="eastAsia" w:ascii="仿宋" w:hAnsi="仿宋" w:eastAsia="仿宋"/>
                <w:color w:val="000000"/>
                <w:kern w:val="0"/>
                <w:szCs w:val="21"/>
              </w:rPr>
            </w:pPr>
          </w:p>
        </w:tc>
        <w:tc>
          <w:tcPr>
            <w:tcW w:w="709" w:type="dxa"/>
            <w:tcBorders>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支持病房的床位管理；支持病区管理所属的床位；</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支持床位模式和列表模式显示患者输液管理信息；</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支持按床位或输液余量排序显示患者输液管理信息；</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按床位绑定智能输液终端，支持预先绑定床位输液时绑定床位；</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支持床位更换和解绑智能输液终端，支持输液过程中更换智能输液终端；</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23"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床位的智能输液终端使用状态：未绑定、已绑定未使用、已绑定输液中，终端更换中；</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支持一张床位的患者同时绑定2个智能输液终端</w:t>
            </w:r>
            <w:r>
              <w:rPr>
                <w:rFonts w:hint="eastAsia" w:ascii="仿宋" w:hAnsi="仿宋" w:eastAsia="仿宋"/>
                <w:color w:val="000000"/>
                <w:kern w:val="0"/>
                <w:szCs w:val="21"/>
              </w:rPr>
              <w:t>；</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823"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支持患者输2袋/瓶药液和显示2个智能输液终端的输液监测信息；</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显示智能输液终端传回的信息：剩余液量、预计输液剩余时长、剩余电量；</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098"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患者输液时进行求助呼叫，输液应用提供呼叫接收处理功能，支持自带的无线呼叫系统，也支持第三方呼叫系统的集成；</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098"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智能输液告警种类：低液量、滴速过快、滴速过慢、输液堵塞、空载报警、滴速异常报警、自动结束输液报警、重量异常、低电量、设备离线等；</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49"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提供自定义按时长倒计时提醒、按剩余液量提醒功能；告警信息、自定义提醒消息分类显示；</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098"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可查询患者输液的数量：总输液数量，剩余输液数量等，详细输液用药信息：用药核对结果、已输液药品，未输液药品、操作人信息等；</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71" w:hRule="atLeast"/>
        </w:trPr>
        <w:tc>
          <w:tcPr>
            <w:tcW w:w="1242"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olor w:val="000000"/>
                <w:kern w:val="0"/>
                <w:szCs w:val="21"/>
              </w:rPr>
              <w:t>支持</w:t>
            </w:r>
            <w:r>
              <w:rPr>
                <w:rFonts w:ascii="仿宋" w:hAnsi="仿宋" w:eastAsia="仿宋"/>
                <w:color w:val="000000"/>
                <w:kern w:val="0"/>
                <w:szCs w:val="21"/>
              </w:rPr>
              <w:t>患者、告警等不同维度的统计分析；</w:t>
            </w:r>
          </w:p>
        </w:tc>
        <w:tc>
          <w:tcPr>
            <w:tcW w:w="1162"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242" w:type="dxa"/>
            <w:vMerge w:val="continue"/>
            <w:tcBorders>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p>
        </w:tc>
        <w:tc>
          <w:tcPr>
            <w:tcW w:w="709" w:type="dxa"/>
            <w:tcBorders>
              <w:top w:val="nil"/>
              <w:left w:val="nil"/>
              <w:bottom w:val="single" w:color="auto" w:sz="4" w:space="0"/>
              <w:right w:val="single" w:color="auto" w:sz="4" w:space="0"/>
            </w:tcBorders>
            <w:noWrap/>
            <w:vAlign w:val="center"/>
          </w:tcPr>
          <w:p>
            <w:pPr>
              <w:pStyle w:val="20"/>
              <w:widowControl/>
              <w:numPr>
                <w:ilvl w:val="0"/>
                <w:numId w:val="4"/>
              </w:numPr>
              <w:spacing w:line="276" w:lineRule="auto"/>
              <w:ind w:firstLineChars="0"/>
              <w:contextualSpacing/>
              <w:jc w:val="right"/>
              <w:rPr>
                <w:rFonts w:hint="eastAsia" w:ascii="仿宋" w:hAnsi="仿宋" w:eastAsia="仿宋"/>
                <w:color w:val="000000"/>
                <w:kern w:val="0"/>
                <w:szCs w:val="21"/>
              </w:rPr>
            </w:pPr>
          </w:p>
        </w:tc>
        <w:tc>
          <w:tcPr>
            <w:tcW w:w="5387"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s="Segoe UI Symbol"/>
                <w:szCs w:val="21"/>
              </w:rPr>
              <w:t>★</w:t>
            </w:r>
            <w:r>
              <w:rPr>
                <w:rFonts w:ascii="仿宋" w:hAnsi="仿宋" w:eastAsia="仿宋"/>
                <w:color w:val="000000"/>
                <w:kern w:val="0"/>
                <w:szCs w:val="21"/>
              </w:rPr>
              <w:t>支持与医院HIS系统、移动护理系统等</w:t>
            </w:r>
            <w:r>
              <w:rPr>
                <w:rFonts w:hint="eastAsia" w:ascii="仿宋" w:hAnsi="仿宋" w:eastAsia="仿宋"/>
                <w:color w:val="000000"/>
                <w:kern w:val="0"/>
                <w:szCs w:val="21"/>
              </w:rPr>
              <w:t>相关系统</w:t>
            </w:r>
            <w:r>
              <w:rPr>
                <w:rFonts w:ascii="仿宋" w:hAnsi="仿宋" w:eastAsia="仿宋"/>
                <w:color w:val="000000"/>
                <w:kern w:val="0"/>
                <w:szCs w:val="21"/>
              </w:rPr>
              <w:t>对接。</w:t>
            </w:r>
            <w:r>
              <w:rPr>
                <w:rFonts w:ascii="仿宋" w:hAnsi="仿宋" w:eastAsia="仿宋"/>
                <w:szCs w:val="21"/>
              </w:rPr>
              <w:t>（若因此产生的相关费用须有投标人承担，投标人须提供承诺书）</w:t>
            </w:r>
          </w:p>
        </w:tc>
        <w:tc>
          <w:tcPr>
            <w:tcW w:w="1162"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s="Segoe UI Symbol"/>
                <w:szCs w:val="21"/>
              </w:rPr>
            </w:pPr>
            <w:r>
              <w:rPr>
                <w:rFonts w:hint="eastAsia" w:ascii="仿宋" w:hAnsi="仿宋" w:eastAsia="仿宋" w:cs="Segoe UI Symbol"/>
                <w:szCs w:val="21"/>
              </w:rPr>
              <w:t>是</w:t>
            </w:r>
          </w:p>
        </w:tc>
      </w:tr>
    </w:tbl>
    <w:p>
      <w:pPr>
        <w:pStyle w:val="13"/>
        <w:spacing w:after="0" w:line="360" w:lineRule="auto"/>
        <w:ind w:left="0" w:leftChars="0" w:firstLine="0" w:firstLineChars="0"/>
        <w:contextualSpacing/>
        <w:outlineLvl w:val="2"/>
        <w:rPr>
          <w:rFonts w:hint="eastAsia" w:ascii="仿宋" w:hAnsi="仿宋" w:eastAsia="仿宋" w:cs="仿宋"/>
          <w:b/>
          <w:bCs/>
          <w:szCs w:val="24"/>
        </w:rPr>
      </w:pPr>
      <w:r>
        <w:rPr>
          <w:rFonts w:hint="eastAsia" w:ascii="仿宋" w:hAnsi="仿宋" w:eastAsia="仿宋" w:cs="仿宋"/>
          <w:b/>
          <w:bCs/>
          <w:szCs w:val="24"/>
        </w:rPr>
        <w:t>4</w:t>
      </w:r>
      <w:r>
        <w:rPr>
          <w:rFonts w:ascii="仿宋" w:hAnsi="仿宋" w:eastAsia="仿宋" w:cs="仿宋"/>
          <w:b/>
          <w:bCs/>
          <w:szCs w:val="24"/>
        </w:rPr>
        <w:t>.</w:t>
      </w:r>
      <w:r>
        <w:rPr>
          <w:rFonts w:hint="eastAsia" w:ascii="仿宋" w:hAnsi="仿宋" w:eastAsia="仿宋" w:cs="仿宋"/>
          <w:b/>
          <w:bCs/>
          <w:szCs w:val="24"/>
        </w:rPr>
        <w:t>床旁交互系统及配套产品技术要求（包含医护主机、床头分机、床旁分机、悬臂支架、门口分机、值班室分机、床旁交互走廊显示屏、床旁交互护理看板、卫生间分机、探视分机、床旁交互电源适配器、床旁交互系统软件）</w:t>
      </w:r>
    </w:p>
    <w:tbl>
      <w:tblPr>
        <w:tblStyle w:val="14"/>
        <w:tblW w:w="8296" w:type="dxa"/>
        <w:tblInd w:w="0" w:type="dxa"/>
        <w:tblLayout w:type="autofit"/>
        <w:tblCellMar>
          <w:top w:w="0" w:type="dxa"/>
          <w:left w:w="108" w:type="dxa"/>
          <w:bottom w:w="0" w:type="dxa"/>
          <w:right w:w="108" w:type="dxa"/>
        </w:tblCellMar>
      </w:tblPr>
      <w:tblGrid>
        <w:gridCol w:w="1573"/>
        <w:gridCol w:w="716"/>
        <w:gridCol w:w="1090"/>
        <w:gridCol w:w="3846"/>
        <w:gridCol w:w="1071"/>
      </w:tblGrid>
      <w:tr>
        <w:tblPrEx>
          <w:tblCellMar>
            <w:top w:w="0" w:type="dxa"/>
            <w:left w:w="108" w:type="dxa"/>
            <w:bottom w:w="0" w:type="dxa"/>
            <w:right w:w="108" w:type="dxa"/>
          </w:tblCellMar>
        </w:tblPrEx>
        <w:trPr>
          <w:trHeight w:val="629" w:hRule="atLeast"/>
        </w:trPr>
        <w:tc>
          <w:tcPr>
            <w:tcW w:w="1573" w:type="dxa"/>
            <w:tcBorders>
              <w:top w:val="single" w:color="auto" w:sz="4" w:space="0"/>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产品名称</w:t>
            </w:r>
          </w:p>
        </w:tc>
        <w:tc>
          <w:tcPr>
            <w:tcW w:w="716" w:type="dxa"/>
            <w:tcBorders>
              <w:top w:val="single" w:color="auto" w:sz="4" w:space="0"/>
              <w:left w:val="nil"/>
              <w:bottom w:val="single" w:color="auto" w:sz="4" w:space="0"/>
              <w:right w:val="single" w:color="auto" w:sz="4" w:space="0"/>
            </w:tcBorders>
            <w:noWrap/>
            <w:vAlign w:val="center"/>
          </w:tcPr>
          <w:p>
            <w:pPr>
              <w:widowControl/>
              <w:spacing w:line="276" w:lineRule="auto"/>
              <w:rPr>
                <w:rFonts w:hint="eastAsia" w:ascii="仿宋" w:hAnsi="仿宋" w:eastAsia="仿宋"/>
                <w:b/>
                <w:bCs/>
                <w:color w:val="000000"/>
                <w:kern w:val="0"/>
                <w:szCs w:val="21"/>
              </w:rPr>
            </w:pPr>
            <w:r>
              <w:rPr>
                <w:rFonts w:ascii="仿宋" w:hAnsi="仿宋" w:eastAsia="仿宋"/>
                <w:b/>
                <w:bCs/>
                <w:color w:val="000000"/>
                <w:kern w:val="0"/>
                <w:szCs w:val="21"/>
              </w:rPr>
              <w:t>序号</w:t>
            </w: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技术参数</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b/>
                <w:bCs/>
                <w:color w:val="000000"/>
                <w:kern w:val="0"/>
                <w:szCs w:val="21"/>
              </w:rPr>
            </w:pPr>
            <w:r>
              <w:rPr>
                <w:rFonts w:hint="eastAsia" w:ascii="仿宋" w:hAnsi="仿宋" w:eastAsia="仿宋"/>
                <w:b/>
                <w:bCs/>
                <w:color w:val="000000"/>
                <w:kern w:val="0"/>
                <w:szCs w:val="21"/>
              </w:rPr>
              <w:t>是否需要证明材料</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医护主机</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w:t>
            </w:r>
            <w:r>
              <w:rPr>
                <w:rFonts w:ascii="仿宋" w:hAnsi="仿宋" w:eastAsia="仿宋"/>
                <w:color w:val="000000"/>
                <w:kern w:val="0"/>
                <w:szCs w:val="21"/>
              </w:rPr>
              <w:t>支持</w:t>
            </w:r>
            <w:r>
              <w:rPr>
                <w:rFonts w:hint="eastAsia" w:ascii="仿宋" w:hAnsi="仿宋" w:eastAsia="仿宋"/>
                <w:color w:val="000000"/>
                <w:kern w:val="0"/>
                <w:szCs w:val="21"/>
              </w:rPr>
              <w:t>国产化最新版操作系统：如开源鸿蒙6.1及以上版本、银河麒麟 V11及以上版本、统信 UOS V25及以上版本</w:t>
            </w:r>
            <w:r>
              <w:rPr>
                <w:rFonts w:ascii="仿宋" w:hAnsi="仿宋" w:eastAsia="仿宋"/>
                <w:color w:val="000000"/>
                <w:kern w:val="0"/>
                <w:szCs w:val="21"/>
              </w:rPr>
              <w:t>（须提供具有CMA或CNAS标志的第三方产品质量检验机构出具的有效检验报告复印件佐证，并加盖原厂公章），≥15英寸高清液晶屏，电容式液晶屏，分辨率≥1920*1080；≥1300万像素前置摄像头；</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采用≥8核CPU，主频≥2.0GHz，搭配≥4G+32G的内存</w:t>
            </w:r>
            <w:r>
              <w:rPr>
                <w:rFonts w:hint="eastAsia" w:ascii="仿宋" w:hAnsi="仿宋" w:eastAsia="仿宋"/>
                <w:color w:val="000000"/>
                <w:kern w:val="0"/>
                <w:szCs w:val="21"/>
              </w:rPr>
              <w:t>。</w:t>
            </w:r>
            <w:r>
              <w:rPr>
                <w:rFonts w:ascii="仿宋" w:hAnsi="仿宋" w:eastAsia="仿宋"/>
                <w:color w:val="000000"/>
                <w:kern w:val="0"/>
                <w:szCs w:val="21"/>
              </w:rPr>
              <w:t xml:space="preserve"> </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双声道立体声输出扬声器，支持双MIC输入；</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电话式话筒设计，摘机自动接听收到的呼叫请求，无需额外操作；</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支持wifi与有线两种网络形式，组网方式灵活；</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支持电源箱集中供电、POE供电、电源适配器单独供电三种供电方式。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olor w:val="000000"/>
                <w:kern w:val="0"/>
                <w:szCs w:val="21"/>
              </w:rPr>
              <w:t>支持以下</w:t>
            </w:r>
            <w:r>
              <w:rPr>
                <w:rFonts w:ascii="仿宋" w:hAnsi="仿宋" w:eastAsia="仿宋"/>
                <w:color w:val="000000"/>
                <w:kern w:val="0"/>
                <w:szCs w:val="21"/>
              </w:rPr>
              <w:t>软件功能：护理通讯、床位一览、呼叫分机、医声助手、门禁控制、话筒广播、音频广播、呼叫记录、留影留言、系统设置等。</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多媒体：支持4K 60fps H.265/H.264/VP9视频解码，支持1080P 60fps H.265/H.264视频编码，支持8M ISP。</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olor w:val="000000"/>
                <w:kern w:val="0"/>
                <w:szCs w:val="21"/>
              </w:rPr>
              <w:t>呼叫主机时伴有亮灯提醒。</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呼叫语音反馈：接收到床头端输液完毕呼叫请求后，可进行知晓处理，患者床头端会有“护士已知晓，请稍等片刻”的语音反馈。</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静电防护等级：接触放电不小于±15KV，空气放电不小于±20KV。</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床头分机</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w:t>
            </w:r>
            <w:r>
              <w:rPr>
                <w:rFonts w:ascii="仿宋" w:hAnsi="仿宋" w:eastAsia="仿宋"/>
                <w:color w:val="000000"/>
                <w:kern w:val="0"/>
                <w:szCs w:val="21"/>
              </w:rPr>
              <w:t>支持</w:t>
            </w:r>
            <w:r>
              <w:rPr>
                <w:rFonts w:hint="eastAsia" w:ascii="仿宋" w:hAnsi="仿宋" w:eastAsia="仿宋"/>
                <w:color w:val="000000"/>
                <w:kern w:val="0"/>
                <w:szCs w:val="21"/>
              </w:rPr>
              <w:t>国产化最新版操作系统：如开源鸿蒙≥6.1、银河麒麟 ≥V11、统信 ≥UOS V25等操作系统版本</w:t>
            </w:r>
            <w:r>
              <w:rPr>
                <w:rFonts w:ascii="仿宋" w:hAnsi="仿宋" w:eastAsia="仿宋"/>
                <w:color w:val="000000"/>
                <w:kern w:val="0"/>
                <w:szCs w:val="21"/>
              </w:rPr>
              <w:t>，（须提供具有CMA或CNAS标志的第三方产品质量检验机构出具的有效检验报告复印件佐证，并加盖原厂公章）≥7英寸液晶屏，多点式电容触摸屏，分辨率≥1024*600；</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采用≥5核 ≥1.8GHz的CPU搭配≥2G+32G的内存；</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支持IC卡刷卡模块，呼叫手柄：磁吸手柄，具有≥2物理按键，其中一个为呼叫键，另一个为自定义键。</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支持连接卫生间分机，在为卫生间分机供电的同时转发呼叫信息；</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支持电源箱集中供电、POE供电、电源适配器单独供电三种供电方式；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采用≥800万像素前置摄像头，保证患者与医护间高清可视通话；</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支持wifi，2.4G与5G双模，组网方式灵活，支持蓝牙4.2；</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以下软件功能：护理通讯、电子床头卡、生活服务、入院须知、科室简介、服务信息、医护信息、图文音视频宣教、调查问卷、检查报告、检验结果、消息提醒、费用查询、充值结算（须对接医院支付平台）、体征数据、护理任务、定时闹钟、医疗计算器等。</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输液联动：支持电容识别技术，碰一碰床旁智能终端快速绑定输液报警器，无需额外配置物联网基站，功能可实时显示输液状态包括输液中、输液完毕、低电量、设备离线等提醒，支持在输液结束时以弹窗形式对患者进行输液完毕宣教；支持红外、称重技术，显示患者输液的剩余液量、滴速、剩余时间、输液状态；当输液异常或者输液完成时床旁终端自动报警至病房门口机、管理机、走廊显示屏、护理大屏以及手持终端等智能交互设备相互联动，进行语音、弹窗、震动等方式的提醒。</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olor w:val="000000"/>
                <w:kern w:val="0"/>
                <w:szCs w:val="21"/>
              </w:rPr>
              <w:t>患者任务：支持按时间顺序展示该床位患者的今日待执行治疗计划，可根据全部、注射、用药、治疗、体征等类别分类筛选。</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w:t>
            </w:r>
            <w:r>
              <w:rPr>
                <w:rFonts w:ascii="仿宋" w:hAnsi="仿宋" w:eastAsia="仿宋"/>
                <w:color w:val="000000"/>
                <w:kern w:val="0"/>
                <w:szCs w:val="21"/>
              </w:rPr>
              <w:t>静电防护等级：接触放电不小于±15KV，空气放电不小于±20KV。（须提供具有CMA或CNAS标志的第三方产品质量检验机构出具的有效检验报告复印件佐证，并加盖原厂公章）</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床旁分机</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w:t>
            </w:r>
            <w:r>
              <w:rPr>
                <w:rFonts w:ascii="仿宋" w:hAnsi="仿宋" w:eastAsia="仿宋"/>
                <w:color w:val="000000"/>
                <w:kern w:val="0"/>
                <w:szCs w:val="21"/>
              </w:rPr>
              <w:t>支持</w:t>
            </w:r>
            <w:r>
              <w:rPr>
                <w:rFonts w:hint="eastAsia" w:ascii="仿宋" w:hAnsi="仿宋" w:eastAsia="仿宋"/>
                <w:color w:val="000000"/>
                <w:kern w:val="0"/>
                <w:szCs w:val="21"/>
              </w:rPr>
              <w:t>国产化最新版操作系统：如开源鸿蒙≥6.1、银河麒麟 ≥V11、统信 ≥UOS V25等操作系统版本</w:t>
            </w:r>
            <w:r>
              <w:rPr>
                <w:rFonts w:ascii="仿宋" w:hAnsi="仿宋" w:eastAsia="仿宋"/>
                <w:color w:val="000000"/>
                <w:kern w:val="0"/>
                <w:szCs w:val="21"/>
              </w:rPr>
              <w:t>，（须提供具有CMA或CNAS标志的第三方产品质量检验机构出具的有效检验报告复印件佐证，并加盖原厂公章）采用≥15英寸IPS高清液晶屏，电容式液晶屏，分辨率≥1920*1080；采用≥1300万像素前置摄像头；</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采用≥8核CPU，主频≥2GHz，搭配≥4G+32G的内存</w:t>
            </w:r>
            <w:r>
              <w:rPr>
                <w:rFonts w:hint="eastAsia" w:ascii="仿宋" w:hAnsi="仿宋" w:eastAsia="仿宋"/>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支持wifi与有线两种网络形式，组网方式灵活；</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支持电源箱集中供电、POE供电、电源适配器单独供电三种供电方式；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软件功能：可视对讲、电子床头卡、治疗安排、患者娱乐、院内服务、健康宣教、调查问卷、消息提醒、费用查询、充值缴费、身份验证、患者详情、医嘱执行、体征管理、临床报告、护理记录、护理评估、交接记录、手术安排、交接班、病历病程等。</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输液联动：支持电容识别技术，碰一碰床旁智能终端快速绑定输液报警器，无需额外配置物联网基站，功能可实时显示输液状态包括输液中、输液完毕、低电量、设备离线等提醒，支持在输液结束时以弹窗形式对患者进行输液完毕宣教；支持红外、称重技术，显示患者输液的剩余液量、滴速、剩余时间、输液状态；当输液异常或者输液完成时床旁终端自动报警至病房门口机、管理机、走廊显示屏、护理大屏以及手持终端等智能交互设备相互联动，进行语音、弹窗、震动等方式的提醒。</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olor w:val="000000"/>
                <w:kern w:val="0"/>
                <w:szCs w:val="21"/>
              </w:rPr>
              <w:t>患者任务：支持按时间顺序展示该床位患者的今日待执行治疗计划，可根据全部、注射、用药、治疗、体征等类别分类筛选。</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呼叫手柄：磁吸手柄，具有≥2物理按键，其中一个为呼叫键，另一个为自定义键。</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静电防护等级：接触放电不小于±15KV，空气放电不小于±20KV。</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悬臂支架</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支架安装方式为墙面安装在床旁；</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悬臂支架主体材质：铝合金；机械弹簧升降，万向旋转，可在任意位置、任意角度悬停；</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设备线束通过悬臂支架内部与设备连接，无外露线束，保证ICU病房的整洁与安全；</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臂长：≥1200mm；</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定制，延长臂：左右摆动180度；</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升降臂：左右旋转540度，升降幅度：上≥100mm，下≥400mm；</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连接杆：540度转动；</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平板倾仰角：上≥20度，下≥60度；</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平板安装孔位：75*75mm,100*100mm；</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布线槽：全隐藏式（铝合金）；</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门口分机</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▲支持</w:t>
            </w:r>
            <w:r>
              <w:rPr>
                <w:rFonts w:hint="eastAsia" w:ascii="仿宋" w:hAnsi="仿宋" w:eastAsia="仿宋"/>
                <w:color w:val="000000"/>
                <w:kern w:val="0"/>
                <w:szCs w:val="21"/>
              </w:rPr>
              <w:t>国产化最新版操作系统：如开源鸿蒙≥6.1、银河麒麟 ≥V11、统信 ≥UOS V25等操作系统版本</w:t>
            </w:r>
            <w:r>
              <w:rPr>
                <w:rFonts w:ascii="仿宋" w:hAnsi="仿宋" w:eastAsia="仿宋"/>
                <w:color w:val="000000"/>
                <w:kern w:val="0"/>
                <w:szCs w:val="21"/>
              </w:rPr>
              <w:t>（须提供具有CMA或CNAS标志的第三方产品质量检验机构出具的有效检验报告复印件佐证，并加盖原厂公章），</w:t>
            </w:r>
            <w:r>
              <w:rPr>
                <w:rFonts w:hint="eastAsia" w:ascii="仿宋" w:hAnsi="仿宋" w:eastAsia="仿宋"/>
                <w:color w:val="000000"/>
                <w:kern w:val="0"/>
                <w:szCs w:val="21"/>
              </w:rPr>
              <w:t>≥</w:t>
            </w:r>
            <w:r>
              <w:rPr>
                <w:rFonts w:ascii="仿宋" w:hAnsi="仿宋" w:eastAsia="仿宋"/>
                <w:color w:val="000000"/>
                <w:kern w:val="0"/>
                <w:szCs w:val="21"/>
              </w:rPr>
              <w:t>15英寸竖屏全触摸操作，分辨率</w:t>
            </w:r>
            <w:r>
              <w:rPr>
                <w:rFonts w:hint="eastAsia" w:ascii="仿宋" w:hAnsi="仿宋" w:eastAsia="仿宋"/>
                <w:color w:val="000000"/>
                <w:kern w:val="0"/>
                <w:szCs w:val="21"/>
              </w:rPr>
              <w:t>≥</w:t>
            </w:r>
            <w:r>
              <w:rPr>
                <w:rFonts w:ascii="仿宋" w:hAnsi="仿宋" w:eastAsia="仿宋"/>
                <w:color w:val="000000"/>
                <w:kern w:val="0"/>
                <w:szCs w:val="21"/>
              </w:rPr>
              <w:t>1920*1080；</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采用≥5核1.8GHz的CPU搭配≥2G+32G的内存；</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内置</w:t>
            </w:r>
            <w:r>
              <w:rPr>
                <w:rFonts w:hint="eastAsia" w:ascii="仿宋" w:hAnsi="仿宋" w:eastAsia="仿宋"/>
                <w:color w:val="000000"/>
                <w:kern w:val="0"/>
                <w:szCs w:val="21"/>
              </w:rPr>
              <w:t>NFC</w:t>
            </w:r>
            <w:r>
              <w:rPr>
                <w:rFonts w:ascii="仿宋" w:hAnsi="仿宋" w:eastAsia="仿宋"/>
                <w:color w:val="000000"/>
                <w:kern w:val="0"/>
                <w:szCs w:val="21"/>
              </w:rPr>
              <w:t>模块，护士刷卡后进入护士进入模式；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集成7色门灯，可设置对应的呼叫类型；</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支持wifi与有线两种网络形式，支持蓝牙；</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支持连接卫生间分机，在为卫生间分机供电的同时转发呼叫信息；</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支持电源箱集中供电、POE供电、电源适配器单独供电三种供电方式。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采用≥800万像素前置摄像头；</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软件功能：护理通讯、房间信息展示、患者信息展示、科室简介、宣教文章列表、科室医护列表、全院明星医护、单医护简介、发起呼叫、护士查房、显示模式切换等。</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静电防护等级：接触放电不小于±15KV，空气放电不小于±20KV。</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w:t>
            </w:r>
            <w:r>
              <w:rPr>
                <w:rFonts w:ascii="仿宋" w:hAnsi="仿宋" w:eastAsia="仿宋"/>
                <w:color w:val="000000"/>
                <w:kern w:val="0"/>
                <w:szCs w:val="21"/>
              </w:rPr>
              <w:t>环境监测联动：</w:t>
            </w:r>
            <w:r>
              <w:rPr>
                <w:rFonts w:hint="eastAsia" w:ascii="仿宋" w:hAnsi="仿宋" w:eastAsia="仿宋"/>
                <w:color w:val="000000"/>
                <w:kern w:val="0"/>
                <w:szCs w:val="21"/>
              </w:rPr>
              <w:t>扩展支持与环境监测设备联动，实时显示病房内的环境参数，包括温度、湿度、空气颗粒（</w:t>
            </w:r>
            <w:r>
              <w:rPr>
                <w:rFonts w:ascii="仿宋" w:hAnsi="仿宋" w:eastAsia="仿宋"/>
                <w:color w:val="000000"/>
                <w:kern w:val="0"/>
                <w:szCs w:val="21"/>
              </w:rPr>
              <w:t>PM2.5/PM10）、照度、C02、甲醛、TVOC、噪声，支持根据空气质量情况自动显示不同的颜色，直观展示空气质量情况；支持根据环境数据情况联动开启其他智能设备。（须提供具有CMA或CNAS标志的第三方产品质量检验机构出具的有效检验报告复印件佐证，并加盖原厂公章）</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w:t>
            </w:r>
            <w:r>
              <w:rPr>
                <w:rFonts w:ascii="仿宋" w:hAnsi="仿宋" w:eastAsia="仿宋"/>
                <w:color w:val="000000"/>
                <w:kern w:val="0"/>
                <w:szCs w:val="21"/>
              </w:rPr>
              <w:t>接口：RS485物联网接口*1、4路防区报警接口、电源接口*1、RJ45网口*1（须提供具有CMA或CNAS标志的第三方产品质量检验机构出具的有效检验报告复印件佐证，并加盖原厂公章）</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值班室分机</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▲支持</w:t>
            </w:r>
            <w:r>
              <w:rPr>
                <w:rFonts w:hint="eastAsia" w:ascii="仿宋" w:hAnsi="仿宋" w:eastAsia="仿宋"/>
                <w:color w:val="000000"/>
                <w:kern w:val="0"/>
                <w:szCs w:val="21"/>
              </w:rPr>
              <w:t>国产化最新版操作系统：如开源鸿蒙≥6.1、银河麒麟 ≥V11、统信 ≥UOS V25等操作系统版本</w:t>
            </w:r>
            <w:r>
              <w:rPr>
                <w:rFonts w:ascii="仿宋" w:hAnsi="仿宋" w:eastAsia="仿宋"/>
                <w:color w:val="000000"/>
                <w:kern w:val="0"/>
                <w:szCs w:val="21"/>
              </w:rPr>
              <w:t>（须提供具有CMA或CNAS标志的第三方产品质量检验机构出具的有效检验报告复印件佐证，并加盖原厂公章）≥10英寸液晶屏，电容触摸屏，分辨率≥1280*800，采用≥800W前置摄像头；</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采用≥5核≥1.8GHz的CPU搭配≥2G+32G的内存；</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支持IC卡刷卡模块、门灯接口、wifi2.4G/5G双模、蓝牙4.2、光感模块、红外距离感应模块、刷卡模块；</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支持电源箱集中供电、POE供电、电源适配器单独供电三种供电方式；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软件功能：呼叫患者、呼叫主机、呼叫其他值班室、呼叫处理、静音/恢复等。</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静电防护等级：接触放电不小于±15KV，空气放电不小于±20KV。</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hint="eastAsia" w:ascii="仿宋" w:hAnsi="仿宋" w:eastAsia="仿宋"/>
                <w:b/>
                <w:bCs/>
                <w:color w:val="000000"/>
                <w:kern w:val="0"/>
                <w:szCs w:val="21"/>
              </w:rPr>
              <w:t>床旁交互走廊显示屏</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olor w:val="000000"/>
                <w:kern w:val="0"/>
                <w:szCs w:val="21"/>
              </w:rPr>
              <w:t>双面≥</w:t>
            </w:r>
            <w:r>
              <w:rPr>
                <w:rFonts w:ascii="仿宋" w:hAnsi="仿宋" w:eastAsia="仿宋"/>
                <w:color w:val="000000"/>
                <w:kern w:val="0"/>
                <w:szCs w:val="21"/>
              </w:rPr>
              <w:t>28.6英寸液晶屏，分辨率：≥1980*560，≥4核CPU，主频≥1.8GHz，≥4G+32G的内存，支持蓝牙WiFi</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支持展示当前正在进行以及未处理的呼叫信息；</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支持对当前正在进行以及未处理的呼叫信息进行播报，支持区分紧急呼叫和普通呼叫；</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当系统无呼叫时，展示本护理单元的信息发布类文章（文章内容可自定义），支持定时播放与轮播。</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当系统无呼叫时信息发布时，展示本护理单元的信息发布视频；</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支持外接喇叭，呼叫播报及视频声音可在外扩喇叭处发声。</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hint="eastAsia" w:ascii="仿宋" w:hAnsi="仿宋" w:eastAsia="仿宋"/>
                <w:b/>
                <w:bCs/>
                <w:color w:val="000000"/>
                <w:kern w:val="0"/>
                <w:szCs w:val="21"/>
              </w:rPr>
              <w:t>床旁交互护理看板</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屏幕尺寸≥65英寸,分辨率≥3840*2160；</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spacing w:line="276" w:lineRule="auto"/>
              <w:jc w:val="center"/>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RAM：≥4G、ROM：≥32G</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spacing w:line="276" w:lineRule="auto"/>
              <w:jc w:val="center"/>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麦克风：</w:t>
            </w:r>
            <w:r>
              <w:rPr>
                <w:rFonts w:hint="eastAsia" w:ascii="仿宋" w:hAnsi="仿宋" w:eastAsia="仿宋"/>
                <w:color w:val="000000"/>
                <w:kern w:val="0"/>
                <w:szCs w:val="21"/>
              </w:rPr>
              <w:t>具备麦克风</w:t>
            </w:r>
            <w:r>
              <w:rPr>
                <w:rFonts w:ascii="仿宋" w:hAnsi="仿宋" w:eastAsia="仿宋"/>
                <w:color w:val="000000"/>
                <w:kern w:val="0"/>
                <w:szCs w:val="21"/>
              </w:rPr>
              <w:t>；</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spacing w:line="276" w:lineRule="auto"/>
              <w:jc w:val="center"/>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支持设备通过无线WIFI进行传输；</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spacing w:line="276" w:lineRule="auto"/>
              <w:jc w:val="center"/>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支持≥10点同时触控</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spacing w:line="276" w:lineRule="auto"/>
              <w:jc w:val="center"/>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具备工具栏：自带批注栏，随时可使用</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274" w:hRule="atLeast"/>
        </w:trPr>
        <w:tc>
          <w:tcPr>
            <w:tcW w:w="1573" w:type="dxa"/>
            <w:vMerge w:val="continue"/>
            <w:tcBorders>
              <w:left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cs="Segoe UI Symbol"/>
                <w:szCs w:val="21"/>
              </w:rPr>
              <w:t>★</w:t>
            </w:r>
            <w:r>
              <w:rPr>
                <w:rFonts w:ascii="仿宋" w:hAnsi="仿宋" w:eastAsia="仿宋"/>
                <w:b/>
                <w:bCs/>
                <w:color w:val="000000"/>
                <w:kern w:val="0"/>
                <w:szCs w:val="21"/>
              </w:rPr>
              <w:t>交互设计</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建设护理大屏交互系统，依托可触摸交互大屏，要求采用简洁、美观、直观的可视化设计风格，要求色彩搭配合理，符合医院主题色彩，针对医院专科性质进行定制化UI设计,包括可视化特色图标，同时要求系统统计图表布局清晰，能够为护理部及临床医护人员全景呈现病房实时动态。护理大屏交互系统要求能够与可触摸交互大屏紧密结合，要求系统的触摸功能与大屏的触摸操作逻辑完全匹配，实现精准的触摸响应交互，包括单点触摸、多点触摸、滑动、缩放等操作，促使医护人员在使用过程中感受到操作的自然和流畅。</w:t>
            </w:r>
            <w:r>
              <w:rPr>
                <w:rFonts w:hint="eastAsia" w:ascii="仿宋" w:hAnsi="仿宋" w:eastAsia="仿宋"/>
                <w:color w:val="000000"/>
                <w:kern w:val="0"/>
                <w:szCs w:val="21"/>
              </w:rPr>
              <w:t>同时要求能够适配对接朝阳院区在用的移动护理系统、护理管理系统，能够即时获取相关数据，实现互联互通，做到数据实时共享与交互。</w:t>
            </w:r>
            <w:r>
              <w:rPr>
                <w:rFonts w:ascii="仿宋" w:hAnsi="仿宋" w:eastAsia="仿宋"/>
                <w:color w:val="000000"/>
                <w:kern w:val="0"/>
                <w:szCs w:val="21"/>
              </w:rPr>
              <w:t>要求通过可视化技术，动态展示全院病房状况、临床患者床位分布，以及护理任务等。为护理管理决策提供有效支持,能够合理规划临床工作，促使医护人员能够迅速掌握病区患者动态，精准判断护理任务优先级</w:t>
            </w:r>
            <w:r>
              <w:rPr>
                <w:rFonts w:hint="eastAsia" w:ascii="仿宋" w:hAnsi="仿宋" w:eastAsia="仿宋"/>
                <w:color w:val="000000"/>
                <w:kern w:val="0"/>
                <w:szCs w:val="21"/>
              </w:rPr>
              <w:t>。</w:t>
            </w:r>
            <w:r>
              <w:rPr>
                <w:rFonts w:ascii="仿宋" w:hAnsi="仿宋" w:eastAsia="仿宋"/>
                <w:color w:val="000000"/>
                <w:kern w:val="0"/>
                <w:szCs w:val="21"/>
              </w:rPr>
              <w:t>项目建设期间如因系统对接产生相关费用，由投标人承担。</w:t>
            </w:r>
            <w:r>
              <w:rPr>
                <w:rFonts w:ascii="仿宋" w:hAnsi="仿宋" w:eastAsia="仿宋"/>
                <w:b/>
                <w:bCs/>
                <w:color w:val="000000"/>
                <w:kern w:val="0"/>
                <w:szCs w:val="21"/>
              </w:rPr>
              <w:t>（提供承诺书并加盖投标人单位公章，承诺书格式自拟）</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r>
        <w:tblPrEx>
          <w:tblCellMar>
            <w:top w:w="0" w:type="dxa"/>
            <w:left w:w="108" w:type="dxa"/>
            <w:bottom w:w="0" w:type="dxa"/>
            <w:right w:w="108" w:type="dxa"/>
          </w:tblCellMar>
        </w:tblPrEx>
        <w:trPr>
          <w:trHeight w:val="12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账户登录</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账户要求同步我院现有移动护理系统账户，系统要求能够根据登录用户权限，自动匹配展示内容，临床权限展示护士站大屏系统模块，护理部或科护士长权限展现护理管理驾驶舱模块</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临床大屏切换</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护理部及科护士长权限账户支持快速切换到临床的护理大屏界面，支持根据管辖范围切换病区。</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界面刷新</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支持用户手动刷新界面展示的数据及内容。</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时间同步</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护士站交互大屏软件跟医院服务器时间同步</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备忘录</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支持添加备忘录提醒内容，备忘录内容需支持设置时间提醒</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9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全院重点患者人数统计</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支持根据护理部关注的重点患者人群进行分类统计和动态展示，如在院患者人数、新入院患者人数、出院患者人数、手术患者人数等。</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99"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科室/病房重点患者人数统计</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支持按照设定的重点患者人群，按科室/病区分类进行排列展示，具备滚动播放功能、支持排序操作，同时支持根据科室筛选进行快速定位。</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9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患者信息展示</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支持按科室/病区、重点患者分类展示患者详细信息，如床号、姓名、性别、住院ID、诊断等信息，患者信息支持根据分类筛选</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076"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关键护士信息统计</w:t>
            </w:r>
          </w:p>
        </w:tc>
        <w:tc>
          <w:tcPr>
            <w:tcW w:w="3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支持根据护理部关注的关键护士人群进行分类统计和动态展示，如全院护士人数、在编护士人数、合同护士人数、临时护士人数等</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9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护理技术职务占比分析</w:t>
            </w:r>
          </w:p>
        </w:tc>
        <w:tc>
          <w:tcPr>
            <w:tcW w:w="3846" w:type="dxa"/>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支持通过可视化图表动态分析不同护理技术职务（护士、护师、副主任护师、主任护师）的人数占比，并支持根据选择的关键护士人群进行垂直分析</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076"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护士学历占比分析</w:t>
            </w:r>
          </w:p>
        </w:tc>
        <w:tc>
          <w:tcPr>
            <w:tcW w:w="3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支持通过可视化图表动态分析不同学历的护士人数占比，并支持根据选择的关键护士人群进行垂直分析</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076"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护士年资占比分析</w:t>
            </w:r>
          </w:p>
        </w:tc>
        <w:tc>
          <w:tcPr>
            <w:tcW w:w="3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支持通过可视化图表动态分析不同年资的护士人数占比，并发支持根据选择的关键护士人群进行垂直分析</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9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护士信息展示</w:t>
            </w:r>
          </w:p>
        </w:tc>
        <w:tc>
          <w:tcPr>
            <w:tcW w:w="3846" w:type="dxa"/>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支持根据关键护士人群展开护士列表，查看护士具体信息，包括姓名、年龄、性别、籍贯、出生日期、所在科室、联系方式等，支持按照</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床护比分析</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支持动态展示全院及各科室的床护比数据，并支持通过图表（如环形图、柱状图）动态展示分析结果</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工作负荷</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支持动态展示全院及各科室的工作负荷，并支持通过图表动态展示分析结果。</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护理级别占比</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支持动态展示全院及各科室的特级或一级护理人数的占比情况，并支持通过图表动态展示分析结果。</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9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single" w:color="auto" w:sz="4" w:space="0"/>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科室护士分析</w:t>
            </w:r>
          </w:p>
        </w:tc>
        <w:tc>
          <w:tcPr>
            <w:tcW w:w="38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支持通过可视化图表动态展示，护理部关注的护士人群比例，如聘用制/合同制、正式护士/实习生/进修生等</w:t>
            </w:r>
          </w:p>
        </w:tc>
        <w:tc>
          <w:tcPr>
            <w:tcW w:w="10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2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科室排班展示</w:t>
            </w:r>
          </w:p>
        </w:tc>
        <w:tc>
          <w:tcPr>
            <w:tcW w:w="3846" w:type="dxa"/>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支持动态展示各科室之间的排班明细，支持展示科室周排班、月排班。支持按照科室护士、进修生、实习生、其他人员进行分来展示，支持图标提醒未排班人员及未排班人数，支持按姓名快速搜索排班；</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值班护士长</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支持展示今日值班护士长、明日值班护士长</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9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病区总览</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系统支持展示实时展示病区当日最新的出院人数、转出人数、新入人数、转入人数、手术人数、病危人数等</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5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床位一览卡</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展示科室床位使用情况及在院患者信息（基本信息/护理等级/病情/诊断等等），可快速对不同类型患者进行筛选，同时包含对病区患者的数量统计（如住院患者总数、出院、入院、级别护理、手术、病危/重患者数量等）</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99"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患者首页</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通过患者体位图，动态展示患者基本信息，当天护理项目情况，包括患者基本信息：床号、姓名、性别、年龄、诊断等，以及患者体征状况：当前体温、出入量、陪护、大便情况、血压情况、和检验信息等、同时支持展示患者各项评估情况，动态提示风险状态</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护理等级</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系统支持实时展示病区各护理等级的人数及患者床号，点击床号悬浮展示患者具体信息</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9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护理信息</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系统支持根据病区关注项目动态展示患者人数及患者床号，如测血压、静脉输液等，点击床号悬浮展示患者具体信息</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风险评估</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系统支持根据评估动态展示患者人数及患者床号，如日常生活活动能力评估、疼痛评估、营养评估、跌倒/坠床风险评估、压疮风险评估、静脉外渗风险评估、导管滑脱风险评估、约束带使用观察记录。</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9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检验检查</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系统支持查看当日病区检验检查患者，并支持查阅患者检验检查结果，并支持对检验报告的危急值进行提示。</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当日检查安排</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展示病区患者的检查安排信息，包括患者床号、姓名检查项目、注意事项信息。</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当日手术安排</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展示病区患者手术信息，包括患者床号、姓名、手术室、手术名称、手术时间、注意事项信息。</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18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护理任务</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根据护理任务后台算法，动态展示当日需测、需记录护理任务，支持以任务项目、频次、计划执行的时间为维度，展示需执行患者信息，包括但不限于绝对卧床、24小时出入量、心电监护、测血压（分频次）、测血糖、吸氧、气切护理、会阴擦洗、口腔护理、引流、各类换药、导管护理等。</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管床信息</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系统支持实时展示病区医生管床及护士管床信息</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值班信息</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系统支持根据排班系统动态展示病区值班护士信息，如值班护士长、责任护士、巡视护士等</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搬/换床信息</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系统支持实时展示病区搬/换床信息</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6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消息板</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系统支持动态展示护理系统发布的通知信息，支持滚动展示</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1090"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ascii="仿宋" w:hAnsi="仿宋" w:eastAsia="仿宋"/>
                <w:color w:val="000000"/>
                <w:kern w:val="0"/>
                <w:szCs w:val="21"/>
              </w:rPr>
              <w:t>交班报告</w:t>
            </w:r>
          </w:p>
        </w:tc>
        <w:tc>
          <w:tcPr>
            <w:tcW w:w="3846" w:type="dxa"/>
            <w:tcBorders>
              <w:top w:val="nil"/>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系统支持动态展示病区每日交班报告</w:t>
            </w:r>
          </w:p>
        </w:tc>
        <w:tc>
          <w:tcPr>
            <w:tcW w:w="1071" w:type="dxa"/>
            <w:tcBorders>
              <w:top w:val="nil"/>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卫生间分机</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超大红色显著紧急呼叫按钮及拉绳设计；</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呼叫时有明显的声光报警提示，并在病区中有广播提示；</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专用的取消按键，便于及时清除误操作；</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防尘、防水工艺设计，适合卫生间、淋浴间等潮湿环境使用；IP68防水等级；</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restart"/>
            <w:tcBorders>
              <w:top w:val="nil"/>
              <w:left w:val="single" w:color="auto" w:sz="4" w:space="0"/>
              <w:bottom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探视分机</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color w:val="000000"/>
                <w:kern w:val="0"/>
                <w:szCs w:val="21"/>
              </w:rPr>
              <w:t>▲支持</w:t>
            </w:r>
            <w:r>
              <w:rPr>
                <w:rFonts w:hint="eastAsia" w:ascii="仿宋" w:hAnsi="仿宋" w:eastAsia="仿宋"/>
                <w:color w:val="000000"/>
                <w:kern w:val="0"/>
                <w:szCs w:val="21"/>
              </w:rPr>
              <w:t>国产化最新版操作系统：如开源鸿蒙≥6.1、银河麒麟 ≥V11、统信 ≥UOS V25等操作系统版本</w:t>
            </w:r>
            <w:r>
              <w:rPr>
                <w:rFonts w:ascii="仿宋" w:hAnsi="仿宋" w:eastAsia="仿宋"/>
                <w:color w:val="000000"/>
                <w:kern w:val="0"/>
                <w:szCs w:val="21"/>
              </w:rPr>
              <w:t>（须提供具有CMA或CNAS标志的第三方产品质量检验机构出具的有效检验报告复印件佐证，并加盖原厂公章）针对病房住院使用场景定向优化；</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采用≥15英寸高清液晶屏，电容式液晶屏，分辨率≥1920*1080；</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采用≥1300万像素前置摄像头，保证患者与医护间高清可视通话；</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采用≥8核至高≥2.0GHz的CPU搭配≥4G+32G的内存；</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支持wifi与有线两种网络形式，组网方式灵活；</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支持电源箱集中供电、POE供电、电源适配器单独供电三种供电方式。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视频探视：家属可通过探视分机向患者发起视频探视请求，接通后即可与患者进行双向可视通话；</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模式配置：探视分机发起探视请求后，可通过护士站主机转接至相应的床旁分机进行可视对讲，也可直接呼叫患者相应的床旁分机处理，；</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探视记录：系统自动生成家属探视的记录，并将录音录像文件保存在服务器上以供调阅。</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top w:val="nil"/>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静电防护等级：接触放电不小于±15KV，空气放电不小于±20KV。</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558" w:hRule="atLeast"/>
        </w:trPr>
        <w:tc>
          <w:tcPr>
            <w:tcW w:w="1573" w:type="dxa"/>
            <w:vMerge w:val="restart"/>
            <w:tcBorders>
              <w:top w:val="nil"/>
              <w:left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电源适配器</w:t>
            </w: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电源适配器：直流电压：24V；额定功率（最大）40W；电压精度：±5%；工作温度：-40~+40℃；工作湿度：10~90%RH，无冷凝。</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48" w:hRule="atLeast"/>
        </w:trPr>
        <w:tc>
          <w:tcPr>
            <w:tcW w:w="1573" w:type="dxa"/>
            <w:vMerge w:val="continue"/>
            <w:tcBorders>
              <w:left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p>
        </w:tc>
        <w:tc>
          <w:tcPr>
            <w:tcW w:w="716" w:type="dxa"/>
            <w:tcBorders>
              <w:top w:val="nil"/>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供电方式</w:t>
            </w:r>
            <w:r>
              <w:rPr>
                <w:rFonts w:hint="eastAsia" w:ascii="仿宋" w:hAnsi="仿宋" w:eastAsia="仿宋"/>
                <w:color w:val="000000"/>
                <w:kern w:val="0"/>
                <w:szCs w:val="21"/>
              </w:rPr>
              <w:t>：床旁交互系统需支持电源箱集中供电及POE供电两种模式。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s="Segoe UI Symbol"/>
                <w:szCs w:val="21"/>
              </w:rPr>
            </w:pPr>
            <w:r>
              <w:rPr>
                <w:rFonts w:hint="eastAsia" w:ascii="仿宋" w:hAnsi="仿宋" w:eastAsia="仿宋" w:cs="Segoe UI Symbol"/>
                <w:szCs w:val="21"/>
              </w:rPr>
              <w:t>否</w:t>
            </w:r>
          </w:p>
        </w:tc>
      </w:tr>
      <w:tr>
        <w:tblPrEx>
          <w:tblCellMar>
            <w:top w:w="0" w:type="dxa"/>
            <w:left w:w="108" w:type="dxa"/>
            <w:bottom w:w="0" w:type="dxa"/>
            <w:right w:w="108" w:type="dxa"/>
          </w:tblCellMar>
        </w:tblPrEx>
        <w:trPr>
          <w:trHeight w:val="300" w:hRule="atLeast"/>
        </w:trPr>
        <w:tc>
          <w:tcPr>
            <w:tcW w:w="1573" w:type="dxa"/>
            <w:vMerge w:val="restart"/>
            <w:tcBorders>
              <w:top w:val="single" w:color="auto" w:sz="4" w:space="0"/>
              <w:left w:val="single" w:color="auto" w:sz="4" w:space="0"/>
              <w:right w:val="single" w:color="auto" w:sz="4" w:space="0"/>
            </w:tcBorders>
            <w:noWrap/>
            <w:vAlign w:val="center"/>
          </w:tcPr>
          <w:p>
            <w:pPr>
              <w:widowControl/>
              <w:spacing w:line="276" w:lineRule="auto"/>
              <w:jc w:val="center"/>
              <w:rPr>
                <w:rFonts w:hint="eastAsia" w:ascii="仿宋" w:hAnsi="仿宋" w:eastAsia="仿宋"/>
                <w:b/>
                <w:bCs/>
                <w:color w:val="000000"/>
                <w:kern w:val="0"/>
                <w:szCs w:val="21"/>
              </w:rPr>
            </w:pPr>
            <w:r>
              <w:rPr>
                <w:rFonts w:hint="eastAsia" w:ascii="仿宋" w:hAnsi="仿宋" w:eastAsia="仿宋"/>
                <w:b/>
                <w:bCs/>
                <w:color w:val="000000"/>
                <w:kern w:val="0"/>
                <w:szCs w:val="21"/>
              </w:rPr>
              <w:t>床旁交互系统软件</w:t>
            </w: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床旁交互：组织架构、用户账号、终端管理、标签管理、院内服务、系统设置、 应用管理、系统运维、患者信息、病区管理、健康宣教、消息提醒、统计分析等功能；</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护理看板交互：终端注册、终端管理、日志下载、Web客户端展示等功能；</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医护排班；</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智能化数据集成平台；</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探视系统管理：床位一览、患者详情、显示标签、视频探视、音视频呼叫、呼叫记录、呼叫统计等功能，支持扩展可视门禁、遥控器版护理信息看板</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支持将重要信息存储在数据库中并进行备份，并采用多重备份策略，保证数据的可靠性。针对重要数据，可以在保密性的同时保证完整性和可用性，采用加密技术进行本地存储备份，以防止数据泄露和损坏。</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CellMar>
            <w:top w:w="0" w:type="dxa"/>
            <w:left w:w="108" w:type="dxa"/>
            <w:bottom w:w="0" w:type="dxa"/>
            <w:right w:w="108" w:type="dxa"/>
          </w:tblCellMar>
        </w:tblPrEx>
        <w:trPr>
          <w:trHeight w:val="300" w:hRule="atLeast"/>
        </w:trPr>
        <w:tc>
          <w:tcPr>
            <w:tcW w:w="1573" w:type="dxa"/>
            <w:vMerge w:val="continue"/>
            <w:tcBorders>
              <w:left w:val="single" w:color="auto" w:sz="4" w:space="0"/>
              <w:bottom w:val="single" w:color="auto" w:sz="4" w:space="0"/>
              <w:right w:val="single" w:color="auto" w:sz="4" w:space="0"/>
            </w:tcBorders>
            <w:vAlign w:val="center"/>
          </w:tcPr>
          <w:p>
            <w:pPr>
              <w:widowControl/>
              <w:spacing w:line="276" w:lineRule="auto"/>
              <w:rPr>
                <w:rFonts w:hint="eastAsia" w:ascii="仿宋" w:hAnsi="仿宋" w:eastAsia="仿宋"/>
                <w:b/>
                <w:bCs/>
                <w:color w:val="000000"/>
                <w:kern w:val="0"/>
                <w:szCs w:val="21"/>
              </w:rPr>
            </w:pPr>
          </w:p>
        </w:tc>
        <w:tc>
          <w:tcPr>
            <w:tcW w:w="716" w:type="dxa"/>
            <w:tcBorders>
              <w:top w:val="single" w:color="auto" w:sz="4" w:space="0"/>
              <w:left w:val="nil"/>
              <w:bottom w:val="single" w:color="auto" w:sz="4" w:space="0"/>
              <w:right w:val="single" w:color="auto" w:sz="4" w:space="0"/>
            </w:tcBorders>
            <w:noWrap/>
            <w:vAlign w:val="center"/>
          </w:tcPr>
          <w:p>
            <w:pPr>
              <w:pStyle w:val="20"/>
              <w:widowControl/>
              <w:numPr>
                <w:ilvl w:val="0"/>
                <w:numId w:val="5"/>
              </w:numPr>
              <w:spacing w:line="276" w:lineRule="auto"/>
              <w:ind w:firstLineChars="0"/>
              <w:contextualSpacing/>
              <w:jc w:val="right"/>
              <w:rPr>
                <w:rFonts w:hint="eastAsia" w:ascii="仿宋" w:hAnsi="仿宋" w:eastAsia="仿宋"/>
                <w:color w:val="000000"/>
                <w:kern w:val="0"/>
                <w:szCs w:val="21"/>
              </w:rPr>
            </w:pPr>
          </w:p>
        </w:tc>
        <w:tc>
          <w:tcPr>
            <w:tcW w:w="4936" w:type="dxa"/>
            <w:gridSpan w:val="2"/>
            <w:tcBorders>
              <w:top w:val="single" w:color="auto" w:sz="4" w:space="0"/>
              <w:left w:val="nil"/>
              <w:bottom w:val="single" w:color="auto" w:sz="4" w:space="0"/>
              <w:right w:val="single" w:color="auto" w:sz="4" w:space="0"/>
            </w:tcBorders>
            <w:vAlign w:val="center"/>
          </w:tcPr>
          <w:p>
            <w:pPr>
              <w:widowControl/>
              <w:spacing w:line="276" w:lineRule="auto"/>
              <w:rPr>
                <w:rFonts w:hint="eastAsia" w:ascii="仿宋" w:hAnsi="仿宋" w:eastAsia="仿宋"/>
                <w:color w:val="000000"/>
                <w:kern w:val="0"/>
                <w:szCs w:val="21"/>
              </w:rPr>
            </w:pPr>
            <w:r>
              <w:rPr>
                <w:rFonts w:hint="eastAsia" w:ascii="仿宋" w:hAnsi="仿宋" w:eastAsia="仿宋" w:cs="宋体"/>
                <w:szCs w:val="21"/>
              </w:rPr>
              <w:t>▲</w:t>
            </w:r>
            <w:r>
              <w:rPr>
                <w:rFonts w:hint="eastAsia" w:ascii="仿宋" w:hAnsi="仿宋" w:eastAsia="仿宋"/>
                <w:color w:val="000000"/>
                <w:kern w:val="0"/>
                <w:szCs w:val="21"/>
              </w:rPr>
              <w:t>产品</w:t>
            </w:r>
            <w:ins w:id="0" w:author="汪昭" w:date="2026-05-21T11:13:00Z">
              <w:r>
                <w:rPr>
                  <w:rFonts w:hint="eastAsia" w:ascii="仿宋" w:hAnsi="仿宋" w:eastAsia="仿宋"/>
                  <w:color w:val="000000"/>
                  <w:kern w:val="0"/>
                  <w:szCs w:val="21"/>
                </w:rPr>
                <w:t>对接</w:t>
              </w:r>
            </w:ins>
            <w:r>
              <w:rPr>
                <w:rFonts w:hint="eastAsia" w:ascii="仿宋" w:hAnsi="仿宋" w:eastAsia="仿宋"/>
                <w:color w:val="000000"/>
                <w:kern w:val="0"/>
                <w:szCs w:val="21"/>
              </w:rPr>
              <w:t>数据库、服务器操作系统、中间件、终端应用操作系统等核心内容提供国产化（需提供相关兼容性认证证书）</w:t>
            </w:r>
          </w:p>
        </w:tc>
        <w:tc>
          <w:tcPr>
            <w:tcW w:w="1071" w:type="dxa"/>
            <w:tcBorders>
              <w:top w:val="single" w:color="auto" w:sz="4" w:space="0"/>
              <w:left w:val="nil"/>
              <w:bottom w:val="single" w:color="auto" w:sz="4" w:space="0"/>
              <w:right w:val="single" w:color="auto" w:sz="4" w:space="0"/>
            </w:tcBorders>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bl>
    <w:p>
      <w:pPr>
        <w:pStyle w:val="13"/>
        <w:rPr>
          <w:color w:val="000000" w:themeColor="text1"/>
          <w:sz w:val="21"/>
          <w:szCs w:val="21"/>
          <w14:textFill>
            <w14:solidFill>
              <w14:schemeClr w14:val="tx1"/>
            </w14:solidFill>
          </w14:textFill>
        </w:rPr>
      </w:pPr>
    </w:p>
    <w:p>
      <w:pPr>
        <w:pStyle w:val="13"/>
        <w:spacing w:after="0" w:line="360" w:lineRule="auto"/>
        <w:ind w:left="0" w:leftChars="0" w:firstLine="0" w:firstLineChars="0"/>
        <w:contextualSpacing/>
        <w:outlineLvl w:val="2"/>
        <w:rPr>
          <w:rFonts w:hint="eastAsia" w:ascii="仿宋" w:hAnsi="仿宋" w:eastAsia="仿宋" w:cs="仿宋"/>
          <w:b/>
          <w:bCs/>
          <w:szCs w:val="24"/>
        </w:rPr>
      </w:pPr>
      <w:r>
        <w:rPr>
          <w:rFonts w:hint="eastAsia" w:ascii="仿宋" w:hAnsi="仿宋" w:eastAsia="仿宋" w:cs="仿宋"/>
          <w:b/>
          <w:bCs/>
          <w:szCs w:val="24"/>
        </w:rPr>
        <w:t>5</w:t>
      </w:r>
      <w:r>
        <w:rPr>
          <w:rFonts w:ascii="仿宋" w:hAnsi="仿宋" w:eastAsia="仿宋" w:cs="仿宋"/>
          <w:b/>
          <w:bCs/>
          <w:szCs w:val="24"/>
        </w:rPr>
        <w:t>.</w:t>
      </w:r>
      <w:r>
        <w:rPr>
          <w:rFonts w:hint="eastAsia" w:ascii="仿宋" w:hAnsi="仿宋" w:eastAsia="仿宋" w:cs="仿宋"/>
          <w:b/>
          <w:bCs/>
          <w:szCs w:val="24"/>
        </w:rPr>
        <w:t>婴儿防盗系统及配套产品技术要求（包含可视化基站、微基站、融通单元、婴儿电子防盗腕带、婴儿防盗标签、婴儿标签专用充电制具、婴儿防盗系统软件）</w:t>
      </w:r>
    </w:p>
    <w:tbl>
      <w:tblPr>
        <w:tblStyle w:val="15"/>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1"/>
        <w:gridCol w:w="747"/>
        <w:gridCol w:w="5387"/>
        <w:gridCol w:w="1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91" w:type="dxa"/>
            <w:vAlign w:val="center"/>
          </w:tcPr>
          <w:p>
            <w:pPr>
              <w:spacing w:line="276" w:lineRule="auto"/>
              <w:jc w:val="center"/>
              <w:rPr>
                <w:rFonts w:hint="eastAsia" w:ascii="仿宋" w:hAnsi="仿宋" w:eastAsia="仿宋"/>
                <w:szCs w:val="21"/>
              </w:rPr>
            </w:pPr>
            <w:r>
              <w:rPr>
                <w:rFonts w:ascii="仿宋" w:hAnsi="仿宋" w:eastAsia="仿宋"/>
                <w:b/>
                <w:bCs/>
                <w:szCs w:val="21"/>
              </w:rPr>
              <w:t>产品名称</w:t>
            </w:r>
          </w:p>
        </w:tc>
        <w:tc>
          <w:tcPr>
            <w:tcW w:w="747" w:type="dxa"/>
            <w:vAlign w:val="center"/>
          </w:tcPr>
          <w:p>
            <w:pPr>
              <w:spacing w:line="276" w:lineRule="auto"/>
              <w:jc w:val="center"/>
              <w:rPr>
                <w:rFonts w:hint="eastAsia" w:ascii="仿宋" w:hAnsi="仿宋" w:eastAsia="仿宋"/>
                <w:szCs w:val="21"/>
              </w:rPr>
            </w:pPr>
            <w:r>
              <w:rPr>
                <w:rFonts w:ascii="仿宋" w:hAnsi="仿宋" w:eastAsia="仿宋"/>
                <w:b/>
                <w:bCs/>
                <w:szCs w:val="21"/>
              </w:rPr>
              <w:t>序号</w:t>
            </w:r>
          </w:p>
        </w:tc>
        <w:tc>
          <w:tcPr>
            <w:tcW w:w="5387" w:type="dxa"/>
            <w:vAlign w:val="center"/>
          </w:tcPr>
          <w:p>
            <w:pPr>
              <w:spacing w:line="276" w:lineRule="auto"/>
              <w:jc w:val="center"/>
              <w:rPr>
                <w:rFonts w:hint="eastAsia" w:ascii="仿宋" w:hAnsi="仿宋" w:eastAsia="仿宋"/>
                <w:szCs w:val="21"/>
              </w:rPr>
            </w:pPr>
            <w:r>
              <w:rPr>
                <w:rFonts w:ascii="仿宋" w:hAnsi="仿宋" w:eastAsia="仿宋"/>
                <w:b/>
                <w:bCs/>
                <w:szCs w:val="21"/>
              </w:rPr>
              <w:t>技术参数</w:t>
            </w:r>
          </w:p>
        </w:tc>
        <w:tc>
          <w:tcPr>
            <w:tcW w:w="1071" w:type="dxa"/>
            <w:vAlign w:val="center"/>
          </w:tcPr>
          <w:p>
            <w:pPr>
              <w:spacing w:line="276" w:lineRule="auto"/>
              <w:jc w:val="center"/>
              <w:rPr>
                <w:rFonts w:hint="eastAsia" w:ascii="仿宋" w:hAnsi="仿宋" w:eastAsia="仿宋"/>
                <w:b/>
                <w:bCs/>
                <w:szCs w:val="21"/>
              </w:rPr>
            </w:pPr>
            <w:r>
              <w:rPr>
                <w:rFonts w:hint="eastAsia" w:ascii="仿宋" w:hAnsi="仿宋" w:eastAsia="仿宋"/>
                <w:b/>
                <w:bCs/>
                <w:color w:val="000000"/>
                <w:szCs w:val="21"/>
              </w:rPr>
              <w:t>是否需要证明材料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restart"/>
            <w:vAlign w:val="center"/>
          </w:tcPr>
          <w:p>
            <w:pPr>
              <w:spacing w:line="276" w:lineRule="auto"/>
              <w:jc w:val="center"/>
              <w:rPr>
                <w:rFonts w:hint="eastAsia" w:ascii="仿宋" w:hAnsi="仿宋" w:eastAsia="仿宋"/>
                <w:szCs w:val="21"/>
              </w:rPr>
            </w:pPr>
            <w:r>
              <w:rPr>
                <w:rFonts w:ascii="仿宋" w:hAnsi="仿宋" w:eastAsia="仿宋"/>
                <w:b/>
                <w:szCs w:val="21"/>
              </w:rPr>
              <w:t>可视化基站</w:t>
            </w: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支持主流频段及通信协议，包括RFID、Lora、zigbee,BLE、WIFI、RFID、2.4G、cat.1、5G等多种物联网通讯技术接入。低频感知半径3-5米，识别传输范围15~30米传输可调。</w:t>
            </w:r>
          </w:p>
        </w:tc>
        <w:tc>
          <w:tcPr>
            <w:tcW w:w="1071" w:type="dxa"/>
            <w:vAlign w:val="center"/>
          </w:tcPr>
          <w:p>
            <w:pPr>
              <w:spacing w:line="276" w:lineRule="auto"/>
              <w:jc w:val="center"/>
              <w:rPr>
                <w:rFonts w:hint="eastAsia" w:ascii="仿宋" w:hAnsi="仿宋" w:eastAsia="仿宋" w:cs="宋体"/>
                <w:szCs w:val="21"/>
              </w:rPr>
            </w:pPr>
            <w:r>
              <w:rPr>
                <w:rFonts w:hint="eastAsia" w:ascii="仿宋" w:hAnsi="仿宋" w:eastAsia="仿宋"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jc w:val="center"/>
              <w:rPr>
                <w:rFonts w:hint="eastAsia" w:ascii="仿宋" w:hAnsi="仿宋" w:eastAsia="仿宋"/>
                <w:b/>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cs="宋体"/>
                <w:szCs w:val="21"/>
              </w:rPr>
            </w:pPr>
            <w:r>
              <w:rPr>
                <w:rFonts w:hint="eastAsia" w:ascii="仿宋" w:hAnsi="仿宋" w:eastAsia="仿宋" w:cs="宋体"/>
                <w:szCs w:val="21"/>
              </w:rPr>
              <w:t>▲采集图像质量应不低于C类1000TVL，延时试验≤200ms，视音频同步检查≤1s。【提供公安部三所出具的GB/T 31458-2026检验报告】</w:t>
            </w:r>
          </w:p>
        </w:tc>
        <w:tc>
          <w:tcPr>
            <w:tcW w:w="1071" w:type="dxa"/>
            <w:vAlign w:val="center"/>
          </w:tcPr>
          <w:p>
            <w:pPr>
              <w:spacing w:line="276" w:lineRule="auto"/>
              <w:jc w:val="center"/>
              <w:rPr>
                <w:rFonts w:hint="eastAsia" w:ascii="仿宋" w:hAnsi="仿宋" w:eastAsia="仿宋" w:cs="宋体"/>
                <w:szCs w:val="21"/>
              </w:rPr>
            </w:pPr>
            <w:r>
              <w:rPr>
                <w:rFonts w:hint="eastAsia" w:ascii="仿宋" w:hAnsi="仿宋" w:eastAsia="仿宋" w:cs="宋体"/>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内置HD图像传感器。支持可视化基站提供多维感知一体化能力，具备物联网事件音视频复核、人证合一、物证合一功能应用。可调光学变焦，内置红外</w:t>
            </w:r>
            <w:r>
              <w:rPr>
                <w:rFonts w:hint="eastAsia" w:ascii="仿宋" w:hAnsi="仿宋" w:eastAsia="仿宋"/>
                <w:szCs w:val="21"/>
              </w:rPr>
              <w:t>摄像头，识别范围</w:t>
            </w:r>
            <w:r>
              <w:rPr>
                <w:rFonts w:ascii="仿宋" w:hAnsi="仿宋" w:eastAsia="仿宋"/>
                <w:szCs w:val="21"/>
              </w:rPr>
              <w:t>≥</w:t>
            </w:r>
            <w:r>
              <w:rPr>
                <w:rFonts w:hint="eastAsia" w:ascii="仿宋" w:hAnsi="仿宋" w:eastAsia="仿宋"/>
                <w:szCs w:val="21"/>
              </w:rPr>
              <w:t>30米</w:t>
            </w:r>
            <w:r>
              <w:rPr>
                <w:rFonts w:ascii="仿宋" w:hAnsi="仿宋" w:eastAsia="仿宋"/>
                <w:szCs w:val="21"/>
              </w:rPr>
              <w:t>；</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支持蓝牙广播、扫描、连接工作模式；</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支持内置micro SD卡槽，</w:t>
            </w:r>
            <w:r>
              <w:rPr>
                <w:rFonts w:hint="eastAsia" w:ascii="微软雅黑" w:hAnsi="微软雅黑" w:eastAsia="微软雅黑" w:cs="微软雅黑"/>
                <w:szCs w:val="21"/>
              </w:rPr>
              <w:t>⽀</w:t>
            </w:r>
            <w:r>
              <w:rPr>
                <w:rFonts w:ascii="仿宋" w:hAnsi="仿宋" w:eastAsia="仿宋"/>
                <w:szCs w:val="21"/>
              </w:rPr>
              <w:t xml:space="preserve">持≥256GB，内置音频传感器，支持1路音频输入，1路音频输出，内置1路报警输入，1路报警输出； </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支持DC12V\POE电源,支持以太网/OTA升级，采用吸顶式安装；</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需实现特殊事件下的人证、物证识别比对。</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restart"/>
            <w:vAlign w:val="center"/>
          </w:tcPr>
          <w:p>
            <w:pPr>
              <w:spacing w:line="276" w:lineRule="auto"/>
              <w:rPr>
                <w:rFonts w:hint="eastAsia" w:ascii="仿宋" w:hAnsi="仿宋" w:eastAsia="仿宋"/>
                <w:b/>
                <w:bCs/>
                <w:szCs w:val="21"/>
              </w:rPr>
            </w:pPr>
            <w:r>
              <w:rPr>
                <w:rFonts w:ascii="仿宋" w:hAnsi="仿宋" w:eastAsia="仿宋"/>
                <w:b/>
                <w:bCs/>
                <w:szCs w:val="21"/>
              </w:rPr>
              <w:t>微基站</w:t>
            </w: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支持主流频段及通信协议，包括RFID 、Lora、zigbee,BLE、WIFI、RFID、2.4G、cat.1、5G等多种物联网通讯技术接入。低频感知半径3-5米，识别传输范围5~15米传输可调。内置miniPCI-E接口，支持扩展第三方物联网模组，同时支持≥4组无线物联网协议。</w:t>
            </w:r>
          </w:p>
        </w:tc>
        <w:tc>
          <w:tcPr>
            <w:tcW w:w="1071" w:type="dxa"/>
            <w:vAlign w:val="center"/>
          </w:tcPr>
          <w:p>
            <w:pPr>
              <w:spacing w:line="276" w:lineRule="auto"/>
              <w:jc w:val="center"/>
              <w:rPr>
                <w:rFonts w:hint="eastAsia" w:ascii="仿宋" w:hAnsi="仿宋" w:eastAsia="仿宋" w:cs="宋体"/>
                <w:szCs w:val="21"/>
              </w:rPr>
            </w:pPr>
            <w:r>
              <w:rPr>
                <w:rFonts w:hint="eastAsia" w:ascii="仿宋" w:hAnsi="仿宋" w:eastAsia="仿宋"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板载125K、2.4G频段，支持蓝牙广播、扫描、连接模式；</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内置以太网通讯，可拓展WiFi、5G联网，支持USB\DC12V\POE电源；</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支持以太网/OTA升级，采用吸顶式安装。</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restart"/>
            <w:vAlign w:val="center"/>
          </w:tcPr>
          <w:p>
            <w:pPr>
              <w:spacing w:line="276" w:lineRule="auto"/>
              <w:rPr>
                <w:rFonts w:hint="eastAsia" w:ascii="仿宋" w:hAnsi="仿宋" w:eastAsia="仿宋"/>
                <w:b/>
                <w:bCs/>
                <w:szCs w:val="21"/>
              </w:rPr>
            </w:pPr>
            <w:r>
              <w:rPr>
                <w:rFonts w:ascii="仿宋" w:hAnsi="仿宋" w:eastAsia="仿宋"/>
                <w:b/>
                <w:bCs/>
                <w:szCs w:val="21"/>
              </w:rPr>
              <w:t>融通单元</w:t>
            </w: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支持主流频段及通信协议，包括RFID 、Lora、zigbee,BLE、WIFI、RFID、2.4G、cat.1、5G等多种物联网通讯技术接入。低频感知半径3-5米，识别传输范围15~30米传输可调。内置miniPCI-E接口，支持扩展第三方物联网模组，同时支持≥11组无线物联网协议。</w:t>
            </w:r>
          </w:p>
        </w:tc>
        <w:tc>
          <w:tcPr>
            <w:tcW w:w="1071" w:type="dxa"/>
            <w:vAlign w:val="center"/>
          </w:tcPr>
          <w:p>
            <w:pPr>
              <w:spacing w:line="276" w:lineRule="auto"/>
              <w:jc w:val="center"/>
              <w:rPr>
                <w:rFonts w:hint="eastAsia" w:ascii="仿宋" w:hAnsi="仿宋" w:eastAsia="仿宋" w:cs="宋体"/>
                <w:szCs w:val="21"/>
              </w:rPr>
            </w:pPr>
            <w:r>
              <w:rPr>
                <w:rFonts w:hint="eastAsia" w:ascii="仿宋" w:hAnsi="仿宋" w:eastAsia="仿宋"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 xml:space="preserve">RFID、BLE/ZIGBEE/RFID、SUB-1G频段； </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支持蓝牙广播、扫描、连接工作模式；</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支持DC12V、POE以太网供电；</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支持OTA及以太网升级，采用吸顶式安装。</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restart"/>
            <w:vAlign w:val="center"/>
          </w:tcPr>
          <w:p>
            <w:pPr>
              <w:spacing w:line="276" w:lineRule="auto"/>
              <w:rPr>
                <w:rFonts w:hint="eastAsia" w:ascii="仿宋" w:hAnsi="仿宋" w:eastAsia="仿宋"/>
                <w:b/>
                <w:bCs/>
                <w:szCs w:val="21"/>
              </w:rPr>
            </w:pPr>
            <w:r>
              <w:rPr>
                <w:rFonts w:ascii="仿宋" w:hAnsi="仿宋" w:eastAsia="仿宋"/>
                <w:b/>
                <w:bCs/>
                <w:szCs w:val="21"/>
              </w:rPr>
              <w:t>婴儿电子防盗腕带</w:t>
            </w: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防滑，</w:t>
            </w:r>
            <w:r>
              <w:rPr>
                <w:rFonts w:hint="eastAsia" w:ascii="仿宋" w:hAnsi="仿宋" w:eastAsia="仿宋"/>
                <w:szCs w:val="21"/>
              </w:rPr>
              <w:t>不应</w:t>
            </w:r>
            <w:r>
              <w:rPr>
                <w:rFonts w:ascii="仿宋" w:hAnsi="仿宋" w:eastAsia="仿宋"/>
                <w:szCs w:val="21"/>
              </w:rPr>
              <w:t>标签松动、脱落；</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b/>
                <w:bCs/>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符合 GB/T 26572-2011标准要求检测；</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restart"/>
            <w:vAlign w:val="center"/>
          </w:tcPr>
          <w:p>
            <w:pPr>
              <w:spacing w:line="276" w:lineRule="auto"/>
              <w:jc w:val="center"/>
              <w:rPr>
                <w:rFonts w:hint="eastAsia" w:ascii="仿宋" w:hAnsi="仿宋" w:eastAsia="仿宋"/>
                <w:b/>
                <w:bCs/>
                <w:szCs w:val="21"/>
              </w:rPr>
            </w:pPr>
            <w:r>
              <w:rPr>
                <w:rFonts w:ascii="仿宋" w:hAnsi="仿宋" w:eastAsia="仿宋"/>
                <w:b/>
                <w:bCs/>
                <w:szCs w:val="21"/>
              </w:rPr>
              <w:t>婴儿防盗标签</w:t>
            </w: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支持防拆（报警）功能，剪断报警、低电量报警、电子围栏异常告警；</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内置125K、2.4GHZ工作频段；</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封装采用塑封，防水、防尘、抗高强度跌落与振动；</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支持婴儿体温、活动量监测监测。具有OLED功能，可显示温度、运动量、手环号、电池电量、连接标志显示，剪断状态显示“!”标志。【出具有效期内的CMA及CNAS认证检验报告佐证】。</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restart"/>
            <w:vAlign w:val="center"/>
          </w:tcPr>
          <w:p>
            <w:pPr>
              <w:spacing w:line="276" w:lineRule="auto"/>
              <w:rPr>
                <w:rFonts w:hint="eastAsia" w:ascii="仿宋" w:hAnsi="仿宋" w:eastAsia="仿宋"/>
                <w:b/>
                <w:bCs/>
                <w:szCs w:val="21"/>
              </w:rPr>
            </w:pPr>
            <w:r>
              <w:rPr>
                <w:rFonts w:ascii="仿宋" w:hAnsi="仿宋" w:eastAsia="仿宋"/>
                <w:b/>
                <w:bCs/>
                <w:szCs w:val="21"/>
              </w:rPr>
              <w:t>婴儿标签专用充电制具</w:t>
            </w: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充电接口：USB接口；</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 w:hRule="atLeast"/>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充电接口数量：支持≥20个充电线同时充电。</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restart"/>
            <w:vAlign w:val="center"/>
          </w:tcPr>
          <w:p>
            <w:pPr>
              <w:spacing w:line="276" w:lineRule="auto"/>
              <w:rPr>
                <w:rFonts w:hint="eastAsia" w:ascii="仿宋" w:hAnsi="仿宋" w:eastAsia="仿宋"/>
                <w:b/>
                <w:bCs/>
                <w:szCs w:val="21"/>
              </w:rPr>
            </w:pPr>
            <w:r>
              <w:rPr>
                <w:rFonts w:ascii="仿宋" w:hAnsi="仿宋" w:eastAsia="仿宋"/>
                <w:b/>
                <w:bCs/>
                <w:szCs w:val="21"/>
              </w:rPr>
              <w:t>婴儿防盗系统软件</w:t>
            </w: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支持防拆（报警）功能，剪断报警；电量不足上报；</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具有体温、活动量监测，显示婴儿体温、活动量、标签电量、编号等内容展示；</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支持新生婴儿佩戴婴儿标签跟系统对接，可自定义婴儿信息进行管理；</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支持母婴信息入住登记，支持出院、外出一键同意；</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支持多模式（断带、未授权离开、低电量）报警；</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支持病区自定义管理，实现增删查改；</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具备三种查询方式（时间查询、告警状态、关键词搜索）；支持日志一键导出；</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支持新生婴儿能正常出院，医护人员对新生婴儿执行出院操作，系统将不在管理和显示该婴儿的信息；</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可通过授权以外出，外出期间不触发任何报警；</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支持婴儿在授权时间范围内回院，即可正常被系统管理；</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出院前，需要被授权的医护工作人员首先核对婴儿信息，解除标签报警保护，婴儿方可出院；</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支持饼状图、柱状图数据展示分析；</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1" w:type="dxa"/>
            <w:vMerge w:val="continue"/>
            <w:vAlign w:val="center"/>
          </w:tcPr>
          <w:p>
            <w:pPr>
              <w:spacing w:line="276" w:lineRule="auto"/>
              <w:rPr>
                <w:rFonts w:hint="eastAsia" w:ascii="仿宋" w:hAnsi="仿宋" w:eastAsia="仿宋"/>
                <w:szCs w:val="21"/>
              </w:rPr>
            </w:pPr>
          </w:p>
        </w:tc>
        <w:tc>
          <w:tcPr>
            <w:tcW w:w="747" w:type="dxa"/>
            <w:vAlign w:val="center"/>
          </w:tcPr>
          <w:p>
            <w:pPr>
              <w:pStyle w:val="20"/>
              <w:numPr>
                <w:ilvl w:val="0"/>
                <w:numId w:val="6"/>
              </w:numPr>
              <w:spacing w:line="276" w:lineRule="auto"/>
              <w:ind w:firstLineChars="0"/>
              <w:jc w:val="right"/>
              <w:rPr>
                <w:rFonts w:hint="eastAsia" w:ascii="仿宋" w:hAnsi="仿宋" w:eastAsia="仿宋"/>
                <w:szCs w:val="21"/>
              </w:rPr>
            </w:pPr>
          </w:p>
        </w:tc>
        <w:tc>
          <w:tcPr>
            <w:tcW w:w="5387" w:type="dxa"/>
            <w:vAlign w:val="center"/>
          </w:tcPr>
          <w:p>
            <w:pPr>
              <w:spacing w:line="276" w:lineRule="auto"/>
              <w:rPr>
                <w:rFonts w:hint="eastAsia" w:ascii="仿宋" w:hAnsi="仿宋" w:eastAsia="仿宋"/>
                <w:szCs w:val="21"/>
              </w:rPr>
            </w:pPr>
            <w:r>
              <w:rPr>
                <w:rFonts w:ascii="仿宋" w:hAnsi="仿宋" w:eastAsia="仿宋"/>
                <w:szCs w:val="21"/>
              </w:rPr>
              <w:t>支持床位使用率统计、手环状态统计、报警类型统计、年度管理报表。</w:t>
            </w:r>
          </w:p>
        </w:tc>
        <w:tc>
          <w:tcPr>
            <w:tcW w:w="1071" w:type="dxa"/>
            <w:vAlign w:val="center"/>
          </w:tcPr>
          <w:p>
            <w:pPr>
              <w:spacing w:line="276" w:lineRule="auto"/>
              <w:jc w:val="center"/>
              <w:rPr>
                <w:rFonts w:hint="eastAsia" w:ascii="仿宋" w:hAnsi="仿宋" w:eastAsia="仿宋"/>
                <w:szCs w:val="21"/>
              </w:rPr>
            </w:pPr>
            <w:r>
              <w:rPr>
                <w:rFonts w:hint="eastAsia" w:ascii="仿宋" w:hAnsi="仿宋" w:eastAsia="仿宋"/>
                <w:szCs w:val="21"/>
              </w:rPr>
              <w:t>否</w:t>
            </w:r>
          </w:p>
        </w:tc>
      </w:tr>
    </w:tbl>
    <w:p>
      <w:pPr>
        <w:pStyle w:val="13"/>
        <w:spacing w:after="0" w:line="360" w:lineRule="auto"/>
        <w:ind w:left="0" w:leftChars="0" w:firstLine="0" w:firstLineChars="0"/>
        <w:contextualSpacing/>
        <w:outlineLvl w:val="2"/>
        <w:rPr>
          <w:rFonts w:hint="eastAsia" w:ascii="仿宋" w:hAnsi="仿宋" w:eastAsia="仿宋" w:cs="仿宋"/>
          <w:b/>
          <w:bCs/>
          <w:szCs w:val="24"/>
        </w:rPr>
      </w:pPr>
      <w:r>
        <w:rPr>
          <w:rFonts w:hint="eastAsia" w:ascii="仿宋" w:hAnsi="仿宋" w:eastAsia="仿宋" w:cs="仿宋"/>
          <w:b/>
          <w:bCs/>
          <w:szCs w:val="24"/>
        </w:rPr>
        <w:t>6</w:t>
      </w:r>
      <w:r>
        <w:rPr>
          <w:rFonts w:ascii="仿宋" w:hAnsi="仿宋" w:eastAsia="仿宋" w:cs="仿宋"/>
          <w:b/>
          <w:bCs/>
          <w:szCs w:val="24"/>
        </w:rPr>
        <w:t>.</w:t>
      </w:r>
      <w:r>
        <w:rPr>
          <w:rFonts w:hint="eastAsia" w:ascii="仿宋" w:hAnsi="仿宋" w:eastAsia="仿宋" w:cs="仿宋"/>
          <w:b/>
          <w:bCs/>
          <w:szCs w:val="24"/>
        </w:rPr>
        <w:t>全自动智能采血系统及配套产品（包含全自动选管贴标装置、全自动选管贴标装置、采血桌、护士操作终端、应急终端、回执单终端、内置回收轨道、采血敷料存放设备、采血窗口配套设备、标本分拣设备、全自动智能采血系统）</w:t>
      </w:r>
    </w:p>
    <w:tbl>
      <w:tblPr>
        <w:tblStyle w:val="14"/>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709"/>
        <w:gridCol w:w="5953"/>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widowControl/>
              <w:spacing w:line="276" w:lineRule="auto"/>
              <w:rPr>
                <w:rFonts w:hint="eastAsia" w:ascii="仿宋" w:hAnsi="仿宋" w:eastAsia="仿宋"/>
                <w:b/>
                <w:bCs/>
                <w:color w:val="000000"/>
                <w:kern w:val="0"/>
                <w:szCs w:val="21"/>
              </w:rPr>
            </w:pPr>
            <w:r>
              <w:rPr>
                <w:rFonts w:ascii="仿宋" w:hAnsi="仿宋" w:eastAsia="仿宋"/>
                <w:b/>
                <w:bCs/>
                <w:color w:val="000000"/>
                <w:kern w:val="0"/>
                <w:szCs w:val="21"/>
              </w:rPr>
              <w:t>产品名称</w:t>
            </w:r>
          </w:p>
        </w:tc>
        <w:tc>
          <w:tcPr>
            <w:tcW w:w="418" w:type="pct"/>
            <w:vAlign w:val="center"/>
          </w:tcPr>
          <w:p>
            <w:pPr>
              <w:widowControl/>
              <w:spacing w:line="276" w:lineRule="auto"/>
              <w:rPr>
                <w:rFonts w:hint="eastAsia" w:ascii="仿宋" w:hAnsi="仿宋" w:eastAsia="仿宋"/>
                <w:b/>
                <w:bCs/>
                <w:color w:val="000000"/>
                <w:kern w:val="0"/>
                <w:szCs w:val="21"/>
              </w:rPr>
            </w:pPr>
            <w:r>
              <w:rPr>
                <w:rFonts w:hint="eastAsia" w:ascii="仿宋" w:hAnsi="仿宋" w:eastAsia="仿宋"/>
                <w:b/>
                <w:bCs/>
                <w:color w:val="000000"/>
                <w:kern w:val="0"/>
                <w:szCs w:val="21"/>
              </w:rPr>
              <w:t>序号</w:t>
            </w:r>
          </w:p>
        </w:tc>
        <w:tc>
          <w:tcPr>
            <w:tcW w:w="3512" w:type="pct"/>
            <w:vAlign w:val="center"/>
          </w:tcPr>
          <w:p>
            <w:pPr>
              <w:widowControl/>
              <w:spacing w:line="276" w:lineRule="auto"/>
              <w:jc w:val="center"/>
              <w:rPr>
                <w:rFonts w:hint="eastAsia" w:ascii="仿宋" w:hAnsi="仿宋" w:eastAsia="仿宋"/>
                <w:b/>
                <w:bCs/>
                <w:color w:val="000000"/>
                <w:kern w:val="0"/>
                <w:szCs w:val="21"/>
              </w:rPr>
            </w:pPr>
            <w:r>
              <w:rPr>
                <w:rFonts w:ascii="仿宋" w:hAnsi="仿宋" w:eastAsia="仿宋"/>
                <w:b/>
                <w:bCs/>
                <w:color w:val="000000"/>
                <w:kern w:val="0"/>
                <w:szCs w:val="21"/>
              </w:rPr>
              <w:t>技术要求</w:t>
            </w:r>
          </w:p>
        </w:tc>
        <w:tc>
          <w:tcPr>
            <w:tcW w:w="671" w:type="pct"/>
            <w:vAlign w:val="center"/>
          </w:tcPr>
          <w:p>
            <w:pPr>
              <w:widowControl/>
              <w:spacing w:line="276" w:lineRule="auto"/>
              <w:jc w:val="center"/>
              <w:rPr>
                <w:rFonts w:hint="eastAsia" w:ascii="仿宋" w:hAnsi="仿宋" w:eastAsia="仿宋"/>
                <w:b/>
                <w:bCs/>
                <w:color w:val="000000"/>
                <w:kern w:val="0"/>
                <w:szCs w:val="21"/>
              </w:rPr>
            </w:pPr>
            <w:r>
              <w:rPr>
                <w:rFonts w:hint="eastAsia" w:ascii="仿宋" w:hAnsi="仿宋" w:eastAsia="仿宋"/>
                <w:b/>
                <w:bCs/>
                <w:color w:val="000000"/>
                <w:kern w:val="0"/>
                <w:szCs w:val="21"/>
              </w:rPr>
              <w:t>是否需要证明材料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全自动选管贴标装置</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工作模式：一机两位，双工位操作。</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备管主机直接落地式放置，带滚轮和止停装置。</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备管速度：≥700支管/小时。</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试管容量：≥6仓/主机，&gt;100支管/仓，&gt;700支管/主机</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备管主机宽度≤30cm，主机两侧原装出管口，且出管口不低于采血桌面；主机采用动平衡自校准式凸轮机构进行取管，水平贴标；抽屉式试管加载方式，采血管平放，兼容零散补入和整抽屉直接替换两种；随时根据需要装载试管，无需停机（提供第三方检测报告和设备实物照片）</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采血管规格：直径12-18mm、长度75-110mm的采血管。</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主机故障时，可一键切换应急模式，手工粘贴试管，保证采血的进行。</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全自动选管贴标装置</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工作模式：一机一位，单位操作。备管主机台面式放置。</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备管速度：≥1200支管/小时。</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试管容量：≥7仓/主机，&gt;50支管/仓，&gt;350支管/主机</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试管装载：采血管平放，兼容零散补入和整抽屉直接替换两种加管方式；随时根据需要装载试管，无需停机</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出管口在采血桌面上，出管口具有灯光闪烁提示备盒进度</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采血管规格：直径12-18mm、长度75-110mm的采血管</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主机故障时，可一键切换应急模式，手工粘贴试管，保证采血的进行</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备管主机宽度≤25cm</w:t>
            </w:r>
            <w:r>
              <w:rPr>
                <w:rFonts w:hint="eastAsia" w:ascii="仿宋" w:hAnsi="仿宋" w:eastAsia="仿宋"/>
                <w:color w:val="000000"/>
                <w:kern w:val="0"/>
                <w:szCs w:val="21"/>
              </w:rPr>
              <w:t>。</w:t>
            </w:r>
            <w:r>
              <w:rPr>
                <w:rFonts w:ascii="仿宋" w:hAnsi="仿宋" w:eastAsia="仿宋"/>
                <w:color w:val="000000"/>
                <w:kern w:val="0"/>
                <w:szCs w:val="21"/>
              </w:rPr>
              <w:t xml:space="preserve"> </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采血桌</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坐姿采血设计，</w:t>
            </w:r>
            <w:r>
              <w:rPr>
                <w:rFonts w:hint="eastAsia" w:ascii="仿宋" w:hAnsi="仿宋" w:eastAsia="仿宋"/>
                <w:color w:val="000000"/>
                <w:kern w:val="0"/>
                <w:szCs w:val="21"/>
              </w:rPr>
              <w:t>尺寸长：1100mm-1300mm；宽：480mm-500mm；高：800mm-810mm</w:t>
            </w:r>
            <w:r>
              <w:rPr>
                <w:rFonts w:ascii="仿宋" w:hAnsi="仿宋" w:eastAsia="仿宋"/>
                <w:color w:val="000000"/>
                <w:kern w:val="0"/>
                <w:szCs w:val="21"/>
              </w:rPr>
              <w:t>,满足人体工学要求和场地要求，</w:t>
            </w:r>
            <w:r>
              <w:rPr>
                <w:rFonts w:hint="eastAsia" w:ascii="仿宋" w:hAnsi="仿宋" w:eastAsia="仿宋"/>
                <w:color w:val="000000"/>
                <w:kern w:val="0"/>
                <w:szCs w:val="21"/>
              </w:rPr>
              <w:t>桌体颜色与医院的装修主色调相匹配。</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采血桌框架选用加厚冷轧钢板。焊接处经打磨抛光处理，无毛刺，无划伤风险。桌面采用防火板加钢化玻璃覆面，易清洁且具有耐酸碱腐蚀、防刮擦的</w:t>
            </w:r>
            <w:r>
              <w:rPr>
                <w:rFonts w:hint="eastAsia" w:ascii="仿宋" w:hAnsi="仿宋" w:eastAsia="仿宋"/>
                <w:color w:val="000000"/>
                <w:kern w:val="0"/>
                <w:szCs w:val="21"/>
              </w:rPr>
              <w:t>性能。</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分区设计：将采血用品（压脉带、棉签、消毒液、试管等）合理收纳、定位放置，减少护士不必要的转身和寻找时间，缩短单个患者的采血时间。</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护士操作终端</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工业级电容屏，≥10点触摸，支持多点手势；</w:t>
            </w:r>
            <w:r>
              <w:rPr>
                <w:rFonts w:hint="eastAsia" w:ascii="仿宋" w:hAnsi="仿宋" w:eastAsia="仿宋"/>
                <w:color w:val="000000"/>
                <w:kern w:val="0"/>
                <w:szCs w:val="21"/>
              </w:rPr>
              <w:t>CPU</w:t>
            </w:r>
            <w:r>
              <w:rPr>
                <w:rFonts w:ascii="仿宋" w:hAnsi="仿宋" w:eastAsia="仿宋"/>
                <w:color w:val="000000"/>
                <w:kern w:val="0"/>
                <w:szCs w:val="21"/>
              </w:rPr>
              <w:t>≥2核,主频≥2.4GHz,内存≥4G,SSD固态硬盘≥128G;屏幕≥15</w:t>
            </w:r>
            <w:bookmarkStart w:id="15" w:name="OLE_LINK1"/>
            <w:r>
              <w:rPr>
                <w:rFonts w:ascii="仿宋" w:hAnsi="仿宋" w:eastAsia="仿宋"/>
                <w:color w:val="000000"/>
                <w:kern w:val="0"/>
                <w:szCs w:val="21"/>
              </w:rPr>
              <w:t>英吋</w:t>
            </w:r>
            <w:bookmarkEnd w:id="15"/>
            <w:r>
              <w:rPr>
                <w:rFonts w:ascii="仿宋" w:hAnsi="仿宋" w:eastAsia="仿宋"/>
                <w:color w:val="000000"/>
                <w:kern w:val="0"/>
                <w:szCs w:val="21"/>
              </w:rPr>
              <w:t>，分辨率≥1920*1080，亮度≥250cd/m</w:t>
            </w:r>
            <w:r>
              <w:rPr>
                <w:rFonts w:ascii="仿宋" w:hAnsi="仿宋" w:eastAsia="仿宋"/>
                <w:color w:val="000000"/>
                <w:kern w:val="0"/>
                <w:szCs w:val="21"/>
                <w:vertAlign w:val="superscript"/>
              </w:rPr>
              <w:t>2</w:t>
            </w:r>
            <w:r>
              <w:rPr>
                <w:rFonts w:ascii="仿宋" w:hAnsi="仿宋" w:eastAsia="仿宋"/>
                <w:color w:val="000000"/>
                <w:kern w:val="0"/>
                <w:szCs w:val="21"/>
              </w:rPr>
              <w:t>，提供国产操作系统。</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应急终端</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热敏打印，分辨率≥203dpi;打印宽度≥80mm;打印速度≥300mm/s;</w:t>
            </w:r>
          </w:p>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支持多种接口，网口、串口、USB；</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回执单终端</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热敏打印，打印指令：兼容ESC/POS命令和Star指令；分辨率≥203dpi；打印宽度≥72mm；打印速度≥300mm/s；接口标配串口+USB+网口；</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内置回收轨道</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传输速度≥0.5m/s，每小时的传输试管通量≥1500支试管；</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传输方式：静音宽轨，标本批量式不间断传输，</w:t>
            </w:r>
            <w:r>
              <w:rPr>
                <w:rFonts w:hint="eastAsia" w:ascii="仿宋" w:hAnsi="仿宋" w:eastAsia="仿宋"/>
                <w:color w:val="000000"/>
                <w:kern w:val="0"/>
                <w:szCs w:val="21"/>
              </w:rPr>
              <w:t>应具有降噪措施</w:t>
            </w:r>
            <w:r>
              <w:rPr>
                <w:rFonts w:ascii="仿宋" w:hAnsi="仿宋" w:eastAsia="仿宋"/>
                <w:color w:val="000000"/>
                <w:kern w:val="0"/>
                <w:szCs w:val="21"/>
              </w:rPr>
              <w:t>；</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轨道宽度≥110mm,标本试管可360°旋转，。</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4）轨道采用透明视窗，标本传输全程可视，</w:t>
            </w:r>
            <w:r>
              <w:rPr>
                <w:rFonts w:hint="eastAsia" w:ascii="仿宋" w:hAnsi="仿宋" w:eastAsia="仿宋"/>
                <w:color w:val="000000"/>
                <w:kern w:val="0"/>
                <w:szCs w:val="21"/>
              </w:rPr>
              <w:t>能</w:t>
            </w:r>
            <w:r>
              <w:rPr>
                <w:rFonts w:ascii="仿宋" w:hAnsi="仿宋" w:eastAsia="仿宋"/>
                <w:color w:val="000000"/>
                <w:kern w:val="0"/>
                <w:szCs w:val="21"/>
              </w:rPr>
              <w:t>随时观察轨道运行状态</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轨道封闭式设计，避免标本丢失。</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采血敷料存放设备</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采用推拉式设计，打开时</w:t>
            </w:r>
            <w:r>
              <w:rPr>
                <w:rFonts w:hint="eastAsia" w:ascii="仿宋" w:hAnsi="仿宋" w:eastAsia="仿宋"/>
                <w:color w:val="000000"/>
                <w:kern w:val="0"/>
                <w:szCs w:val="21"/>
              </w:rPr>
              <w:t>长≤800mm，宽≤250mm，高≤700mm，闭合时，长≤500mm，宽≤250mm，高≤700mm</w:t>
            </w:r>
            <w:r>
              <w:rPr>
                <w:rFonts w:ascii="仿宋" w:hAnsi="仿宋" w:eastAsia="仿宋"/>
                <w:color w:val="000000"/>
                <w:kern w:val="0"/>
                <w:szCs w:val="21"/>
              </w:rPr>
              <w:t>；</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带止停装置和抽屉锁；金属框架和玻璃台面方便消毒和清洁</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具有存储功能：内置的储物空间，可以存放试管、压脉带、酒精等采血耗材</w:t>
            </w:r>
            <w:r>
              <w:rPr>
                <w:rFonts w:hint="eastAsia" w:ascii="仿宋" w:hAnsi="仿宋" w:eastAsia="仿宋"/>
                <w:color w:val="000000"/>
                <w:kern w:val="0"/>
                <w:szCs w:val="21"/>
              </w:rPr>
              <w:t>。</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医疗垃圾容器存放：可以嵌入利器盒和医疗垃圾桶。</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采血窗口配套设备</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hint="eastAsia" w:ascii="仿宋" w:hAnsi="仿宋" w:eastAsia="仿宋"/>
                <w:color w:val="000000"/>
                <w:kern w:val="0"/>
                <w:szCs w:val="21"/>
              </w:rPr>
              <w:t>物理隔离防护：支持钢化玻璃作为隔离屏障。钢化玻璃屏障规格：采用≥5mm厚的防爆钢化玻璃作为隔离屏障；窗口开口尺寸宽：400mm-1300mm，高390mm-410mm。</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细节安全保障：窗口边缘做圆弧打磨处理</w:t>
            </w:r>
            <w:r>
              <w:rPr>
                <w:rFonts w:hint="eastAsia" w:ascii="仿宋" w:hAnsi="仿宋" w:eastAsia="仿宋"/>
                <w:color w:val="000000"/>
                <w:kern w:val="0"/>
                <w:szCs w:val="21"/>
              </w:rPr>
              <w:t>。</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每个窗口配置隐私帘，窗口停止工作时，落下隐私帘提示患者该窗口关闭。</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每个窗口，具有采血患者信息显示功能，方便患者寻找对应的窗口采血。</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398"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自助登记取号机</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 xml:space="preserve">1）登记功能：具备患者自助登记的功能，并打印出排队回执单，帮助患者有序就诊。 </w:t>
            </w:r>
          </w:p>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2）登记介质：根据采购方需求匹配取号方式，取号凭证种类可选但不限于：诊疗卡、身份证、发票、挂号条、预约二维码等</w:t>
            </w:r>
          </w:p>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3）智慧分流：识别就诊者或检验项目的类别，根据医院自定义的规则进行人员分流</w:t>
            </w:r>
          </w:p>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4）取号回执单打印内容：打印排队等待号、前方等待人数等信息；可根据用户需求自定义打印内容</w:t>
            </w:r>
          </w:p>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5）异常情况提示：出现网络异常、打印机缺纸或者系统连接异常的情况下，有相应的报警提示</w:t>
            </w:r>
          </w:p>
          <w:p>
            <w:pPr>
              <w:spacing w:line="276" w:lineRule="auto"/>
              <w:rPr>
                <w:rFonts w:hint="eastAsia" w:ascii="仿宋" w:hAnsi="仿宋" w:eastAsia="仿宋"/>
                <w:color w:val="000000"/>
                <w:kern w:val="0"/>
                <w:szCs w:val="21"/>
              </w:rPr>
            </w:pPr>
            <w:r>
              <w:rPr>
                <w:rFonts w:ascii="仿宋" w:hAnsi="仿宋" w:eastAsia="仿宋"/>
                <w:color w:val="000000"/>
                <w:kern w:val="0"/>
                <w:szCs w:val="21"/>
              </w:rPr>
              <w:t>6）控制系统：内嵌式安装≥23寸工业级触控一体机；支持显示提示信息和操作视频</w:t>
            </w:r>
          </w:p>
          <w:p>
            <w:pPr>
              <w:spacing w:line="276" w:lineRule="auto"/>
              <w:rPr>
                <w:rFonts w:hint="eastAsia" w:ascii="仿宋" w:hAnsi="仿宋" w:eastAsia="仿宋"/>
                <w:color w:val="000000"/>
                <w:kern w:val="0"/>
                <w:szCs w:val="21"/>
              </w:rPr>
            </w:pPr>
            <w:r>
              <w:rPr>
                <w:rFonts w:hint="eastAsia" w:ascii="仿宋" w:hAnsi="仿宋" w:eastAsia="仿宋"/>
                <w:szCs w:val="21"/>
              </w:rPr>
              <w:t>7）</w:t>
            </w:r>
            <w:r>
              <w:rPr>
                <w:rFonts w:ascii="仿宋" w:hAnsi="仿宋" w:eastAsia="仿宋"/>
                <w:szCs w:val="21"/>
              </w:rPr>
              <w:t>投标人需</w:t>
            </w:r>
            <w:r>
              <w:rPr>
                <w:rFonts w:hint="eastAsia" w:ascii="仿宋" w:hAnsi="仿宋" w:eastAsia="仿宋"/>
                <w:szCs w:val="21"/>
              </w:rPr>
              <w:t>满足提供不少于4台</w:t>
            </w:r>
            <w:r>
              <w:rPr>
                <w:rFonts w:hint="eastAsia" w:ascii="仿宋" w:hAnsi="仿宋" w:eastAsia="仿宋"/>
                <w:kern w:val="0"/>
                <w:szCs w:val="21"/>
              </w:rPr>
              <w:t>自助登记取号机，并</w:t>
            </w:r>
            <w:r>
              <w:rPr>
                <w:rFonts w:ascii="仿宋" w:hAnsi="仿宋" w:eastAsia="仿宋"/>
                <w:szCs w:val="21"/>
              </w:rPr>
              <w:t>提供加盖公章的承诺书</w:t>
            </w:r>
            <w:r>
              <w:rPr>
                <w:rFonts w:hint="eastAsia" w:ascii="仿宋" w:hAnsi="仿宋" w:eastAsia="仿宋"/>
                <w:szCs w:val="21"/>
              </w:rPr>
              <w:t>。</w:t>
            </w:r>
          </w:p>
        </w:tc>
        <w:tc>
          <w:tcPr>
            <w:tcW w:w="671" w:type="pct"/>
            <w:vAlign w:val="center"/>
          </w:tcPr>
          <w:p>
            <w:pPr>
              <w:widowControl/>
              <w:spacing w:line="276" w:lineRule="auto"/>
              <w:jc w:val="center"/>
              <w:rPr>
                <w:rFonts w:hint="eastAsia" w:ascii="仿宋" w:hAnsi="仿宋" w:eastAsia="仿宋"/>
                <w:color w:val="000000"/>
                <w:kern w:val="0"/>
                <w:szCs w:val="21"/>
              </w:rPr>
            </w:pPr>
          </w:p>
          <w:p>
            <w:pPr>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398"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窗口屏显</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themeColor="text1"/>
                <w:kern w:val="0"/>
                <w:szCs w:val="21"/>
                <w14:textFill>
                  <w14:solidFill>
                    <w14:schemeClr w14:val="tx1"/>
                  </w14:solidFill>
                </w14:textFill>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themeColor="text1"/>
                <w:kern w:val="0"/>
                <w:szCs w:val="21"/>
                <w14:textFill>
                  <w14:solidFill>
                    <w14:schemeClr w14:val="tx1"/>
                  </w14:solidFill>
                </w14:textFill>
              </w:rPr>
              <w:t>1）屏幕：尺寸≥32英吋，分辨率：≥1366*768，响应时间</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themeColor="text1"/>
                <w:kern w:val="0"/>
                <w:szCs w:val="21"/>
                <w14:textFill>
                  <w14:solidFill>
                    <w14:schemeClr w14:val="tx1"/>
                  </w14:solidFill>
                </w14:textFill>
              </w:rPr>
              <w:t xml:space="preserve">6ms； </w:t>
            </w:r>
          </w:p>
          <w:p>
            <w:pPr>
              <w:widowControl/>
              <w:spacing w:line="276" w:lineRule="auto"/>
              <w:rPr>
                <w:rFonts w:hint="eastAsia" w:ascii="仿宋" w:hAnsi="仿宋" w:eastAsia="仿宋"/>
                <w:color w:val="000000" w:themeColor="text1"/>
                <w:kern w:val="0"/>
                <w:szCs w:val="21"/>
                <w14:textFill>
                  <w14:solidFill>
                    <w14:schemeClr w14:val="tx1"/>
                  </w14:solidFill>
                </w14:textFill>
              </w:rPr>
            </w:pPr>
            <w:r>
              <w:rPr>
                <w:rFonts w:ascii="仿宋" w:hAnsi="仿宋" w:eastAsia="仿宋"/>
                <w:color w:val="000000" w:themeColor="text1"/>
                <w:kern w:val="0"/>
                <w:szCs w:val="21"/>
                <w14:textFill>
                  <w14:solidFill>
                    <w14:schemeClr w14:val="tx1"/>
                  </w14:solidFill>
                </w14:textFill>
              </w:rPr>
              <w:t>2）智能主板：处理器≥4核、运行内存≥1</w:t>
            </w:r>
            <w:r>
              <w:rPr>
                <w:rFonts w:ascii="仿宋" w:hAnsi="仿宋" w:eastAsia="仿宋"/>
                <w:color w:val="000000"/>
                <w:kern w:val="0"/>
                <w:szCs w:val="21"/>
              </w:rPr>
              <w:t>G、存储内存≥8G；</w:t>
            </w:r>
          </w:p>
          <w:p>
            <w:pPr>
              <w:spacing w:line="276" w:lineRule="auto"/>
              <w:rPr>
                <w:rFonts w:hint="eastAsia" w:ascii="仿宋" w:hAnsi="仿宋" w:eastAsia="仿宋"/>
                <w:color w:val="000000"/>
                <w:kern w:val="0"/>
                <w:szCs w:val="21"/>
              </w:rPr>
            </w:pPr>
            <w:r>
              <w:rPr>
                <w:rFonts w:ascii="仿宋" w:hAnsi="仿宋" w:eastAsia="仿宋"/>
                <w:color w:val="000000"/>
                <w:kern w:val="0"/>
                <w:szCs w:val="21"/>
              </w:rPr>
              <w:t>3）接口类型：USB2.0 /HDMI AV输入/ RF天线输入；</w:t>
            </w:r>
          </w:p>
          <w:p>
            <w:pPr>
              <w:spacing w:line="276" w:lineRule="auto"/>
              <w:rPr>
                <w:rFonts w:hint="eastAsia" w:ascii="仿宋" w:hAnsi="仿宋" w:eastAsia="仿宋"/>
                <w:color w:val="000000"/>
                <w:kern w:val="0"/>
                <w:szCs w:val="21"/>
              </w:rPr>
            </w:pPr>
            <w:r>
              <w:rPr>
                <w:rFonts w:ascii="仿宋" w:hAnsi="仿宋" w:eastAsia="仿宋"/>
                <w:szCs w:val="21"/>
              </w:rPr>
              <w:t>投标人需</w:t>
            </w:r>
            <w:r>
              <w:rPr>
                <w:rFonts w:hint="eastAsia" w:ascii="仿宋" w:hAnsi="仿宋" w:eastAsia="仿宋"/>
                <w:szCs w:val="21"/>
              </w:rPr>
              <w:t>满足提供不少于1</w:t>
            </w:r>
            <w:r>
              <w:rPr>
                <w:rFonts w:ascii="仿宋" w:hAnsi="仿宋" w:eastAsia="仿宋"/>
                <w:szCs w:val="21"/>
              </w:rPr>
              <w:t>1</w:t>
            </w:r>
            <w:r>
              <w:rPr>
                <w:rFonts w:hint="eastAsia" w:ascii="仿宋" w:hAnsi="仿宋" w:eastAsia="仿宋"/>
                <w:szCs w:val="21"/>
              </w:rPr>
              <w:t>台</w:t>
            </w:r>
            <w:r>
              <w:rPr>
                <w:rFonts w:ascii="仿宋" w:hAnsi="仿宋" w:eastAsia="仿宋"/>
                <w:color w:val="000000"/>
                <w:kern w:val="0"/>
                <w:szCs w:val="21"/>
              </w:rPr>
              <w:t>窗口屏显</w:t>
            </w:r>
            <w:r>
              <w:rPr>
                <w:rFonts w:hint="eastAsia" w:ascii="仿宋" w:hAnsi="仿宋" w:eastAsia="仿宋"/>
                <w:kern w:val="0"/>
                <w:szCs w:val="21"/>
              </w:rPr>
              <w:t>，并</w:t>
            </w:r>
            <w:r>
              <w:rPr>
                <w:rFonts w:ascii="仿宋" w:hAnsi="仿宋" w:eastAsia="仿宋"/>
                <w:szCs w:val="21"/>
              </w:rPr>
              <w:t>提供加盖公章的承诺书</w:t>
            </w:r>
            <w:r>
              <w:rPr>
                <w:rFonts w:hint="eastAsia" w:ascii="仿宋" w:hAnsi="仿宋" w:eastAsia="仿宋"/>
                <w:szCs w:val="21"/>
              </w:rPr>
              <w:t>。</w:t>
            </w:r>
          </w:p>
        </w:tc>
        <w:tc>
          <w:tcPr>
            <w:tcW w:w="671" w:type="pct"/>
            <w:vAlign w:val="center"/>
          </w:tcPr>
          <w:p>
            <w:pPr>
              <w:widowControl/>
              <w:spacing w:line="276" w:lineRule="auto"/>
              <w:jc w:val="center"/>
              <w:rPr>
                <w:rFonts w:hint="eastAsia" w:ascii="仿宋" w:hAnsi="仿宋" w:eastAsia="仿宋"/>
                <w:color w:val="000000" w:themeColor="text1"/>
                <w:kern w:val="0"/>
                <w:szCs w:val="21"/>
                <w14:textFill>
                  <w14:solidFill>
                    <w14:schemeClr w14:val="tx1"/>
                  </w14:solidFill>
                </w14:textFill>
              </w:rPr>
            </w:pPr>
          </w:p>
          <w:p>
            <w:pPr>
              <w:spacing w:line="276" w:lineRule="auto"/>
              <w:jc w:val="center"/>
              <w:rPr>
                <w:rFonts w:hint="eastAsia" w:ascii="仿宋" w:hAnsi="仿宋" w:eastAsia="仿宋"/>
                <w:color w:val="000000" w:themeColor="text1"/>
                <w:kern w:val="0"/>
                <w:szCs w:val="21"/>
                <w14:textFill>
                  <w14:solidFill>
                    <w14:schemeClr w14:val="tx1"/>
                  </w14:solidFill>
                </w14:textFill>
              </w:rPr>
            </w:pPr>
            <w:r>
              <w:rPr>
                <w:rFonts w:hint="eastAsia" w:ascii="仿宋" w:hAnsi="仿宋" w:eastAsia="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398"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综合信息显示屏</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1）屏幕：尺寸≥55英吋，分辨率：≥3840×2160，响应时间</w:t>
            </w:r>
            <w:r>
              <w:rPr>
                <w:rFonts w:hint="eastAsia" w:ascii="仿宋" w:hAnsi="仿宋" w:eastAsia="仿宋"/>
                <w:color w:val="000000" w:themeColor="text1"/>
                <w:kern w:val="0"/>
                <w:szCs w:val="21"/>
                <w14:textFill>
                  <w14:solidFill>
                    <w14:schemeClr w14:val="tx1"/>
                  </w14:solidFill>
                </w14:textFill>
              </w:rPr>
              <w:t>≤</w:t>
            </w:r>
            <w:r>
              <w:rPr>
                <w:rFonts w:ascii="仿宋" w:hAnsi="仿宋" w:eastAsia="仿宋"/>
                <w:color w:val="000000"/>
                <w:kern w:val="0"/>
                <w:szCs w:val="21"/>
              </w:rPr>
              <w:t>6.5ms；</w:t>
            </w:r>
          </w:p>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2）智能主板：处理器≥四核</w:t>
            </w:r>
            <w:r>
              <w:rPr>
                <w:rFonts w:hint="eastAsia" w:ascii="仿宋" w:hAnsi="仿宋" w:eastAsia="仿宋"/>
                <w:color w:val="000000"/>
                <w:kern w:val="0"/>
                <w:szCs w:val="21"/>
              </w:rPr>
              <w:t>、</w:t>
            </w:r>
            <w:r>
              <w:rPr>
                <w:rFonts w:ascii="仿宋" w:hAnsi="仿宋" w:eastAsia="仿宋"/>
                <w:color w:val="000000"/>
                <w:kern w:val="0"/>
                <w:szCs w:val="21"/>
              </w:rPr>
              <w:t xml:space="preserve">运行内存≥4G </w:t>
            </w:r>
            <w:r>
              <w:rPr>
                <w:rFonts w:hint="eastAsia" w:ascii="仿宋" w:hAnsi="仿宋" w:eastAsia="仿宋"/>
                <w:color w:val="000000"/>
                <w:kern w:val="0"/>
                <w:szCs w:val="21"/>
              </w:rPr>
              <w:t>、</w:t>
            </w:r>
            <w:r>
              <w:rPr>
                <w:rFonts w:ascii="仿宋" w:hAnsi="仿宋" w:eastAsia="仿宋"/>
                <w:color w:val="000000"/>
                <w:kern w:val="0"/>
                <w:szCs w:val="21"/>
              </w:rPr>
              <w:t>存储内存≥64G ；</w:t>
            </w:r>
          </w:p>
          <w:p>
            <w:pPr>
              <w:spacing w:line="276" w:lineRule="auto"/>
              <w:rPr>
                <w:rFonts w:hint="eastAsia" w:ascii="仿宋" w:hAnsi="仿宋" w:eastAsia="仿宋"/>
                <w:color w:val="000000"/>
                <w:kern w:val="0"/>
                <w:szCs w:val="21"/>
              </w:rPr>
            </w:pPr>
            <w:r>
              <w:rPr>
                <w:rFonts w:ascii="仿宋" w:hAnsi="仿宋" w:eastAsia="仿宋"/>
                <w:color w:val="000000"/>
                <w:kern w:val="0"/>
                <w:szCs w:val="21"/>
              </w:rPr>
              <w:t>3）接口类型：USB3.0 / USB2.0 / HDMI2.1 / HDMI2.0</w:t>
            </w:r>
          </w:p>
          <w:p>
            <w:pPr>
              <w:spacing w:line="276" w:lineRule="auto"/>
              <w:rPr>
                <w:rFonts w:hint="eastAsia" w:ascii="仿宋" w:hAnsi="仿宋" w:eastAsia="仿宋"/>
                <w:color w:val="000000"/>
                <w:kern w:val="0"/>
                <w:szCs w:val="21"/>
              </w:rPr>
            </w:pPr>
            <w:r>
              <w:rPr>
                <w:rFonts w:ascii="仿宋" w:hAnsi="仿宋" w:eastAsia="仿宋"/>
                <w:szCs w:val="21"/>
              </w:rPr>
              <w:t>投标人需</w:t>
            </w:r>
            <w:r>
              <w:rPr>
                <w:rFonts w:hint="eastAsia" w:ascii="仿宋" w:hAnsi="仿宋" w:eastAsia="仿宋"/>
                <w:szCs w:val="21"/>
              </w:rPr>
              <w:t>满足提供不少于4台</w:t>
            </w:r>
            <w:r>
              <w:rPr>
                <w:rFonts w:ascii="仿宋" w:hAnsi="仿宋" w:eastAsia="仿宋"/>
                <w:color w:val="000000"/>
                <w:kern w:val="0"/>
                <w:szCs w:val="21"/>
              </w:rPr>
              <w:t>综合信息显示屏</w:t>
            </w:r>
            <w:r>
              <w:rPr>
                <w:rFonts w:hint="eastAsia" w:ascii="仿宋" w:hAnsi="仿宋" w:eastAsia="仿宋"/>
                <w:kern w:val="0"/>
                <w:szCs w:val="21"/>
              </w:rPr>
              <w:t>，并</w:t>
            </w:r>
            <w:r>
              <w:rPr>
                <w:rFonts w:ascii="仿宋" w:hAnsi="仿宋" w:eastAsia="仿宋"/>
                <w:szCs w:val="21"/>
              </w:rPr>
              <w:t>提供加盖公章的承诺书</w:t>
            </w:r>
            <w:r>
              <w:rPr>
                <w:rFonts w:hint="eastAsia" w:ascii="仿宋" w:hAnsi="仿宋" w:eastAsia="仿宋"/>
                <w:szCs w:val="21"/>
              </w:rPr>
              <w:t>。</w:t>
            </w:r>
          </w:p>
        </w:tc>
        <w:tc>
          <w:tcPr>
            <w:tcW w:w="671" w:type="pct"/>
            <w:vAlign w:val="center"/>
          </w:tcPr>
          <w:p>
            <w:pPr>
              <w:widowControl/>
              <w:spacing w:line="276" w:lineRule="auto"/>
              <w:jc w:val="center"/>
              <w:rPr>
                <w:rFonts w:hint="eastAsia" w:ascii="仿宋" w:hAnsi="仿宋" w:eastAsia="仿宋"/>
                <w:color w:val="000000"/>
                <w:kern w:val="0"/>
                <w:szCs w:val="21"/>
              </w:rPr>
            </w:pPr>
          </w:p>
          <w:p>
            <w:pPr>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398" w:type="pct"/>
            <w:vAlign w:val="center"/>
          </w:tcPr>
          <w:p>
            <w:pPr>
              <w:widowControl/>
              <w:spacing w:line="276" w:lineRule="auto"/>
              <w:rPr>
                <w:rFonts w:hint="eastAsia" w:ascii="仿宋" w:hAnsi="仿宋" w:eastAsia="仿宋"/>
                <w:color w:val="000000"/>
                <w:kern w:val="0"/>
                <w:szCs w:val="21"/>
                <w:highlight w:val="yellow"/>
              </w:rPr>
            </w:pPr>
            <w:r>
              <w:rPr>
                <w:rFonts w:ascii="仿宋" w:hAnsi="仿宋" w:eastAsia="仿宋"/>
                <w:color w:val="000000"/>
                <w:kern w:val="0"/>
                <w:szCs w:val="21"/>
              </w:rPr>
              <w:t>语音播报设备</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themeColor="text1"/>
                <w:kern w:val="0"/>
                <w:szCs w:val="21"/>
                <w14:textFill>
                  <w14:solidFill>
                    <w14:schemeClr w14:val="tx1"/>
                  </w14:solidFill>
                </w14:textFill>
              </w:rPr>
            </w:pPr>
            <w:r>
              <w:rPr>
                <w:rFonts w:hint="eastAsia" w:ascii="仿宋" w:hAnsi="仿宋" w:eastAsia="仿宋"/>
                <w:color w:val="000000"/>
                <w:kern w:val="0"/>
                <w:szCs w:val="21"/>
              </w:rPr>
              <w:t>1）</w:t>
            </w:r>
            <w:r>
              <w:rPr>
                <w:rFonts w:ascii="仿宋" w:hAnsi="仿宋" w:eastAsia="仿宋"/>
                <w:color w:val="000000"/>
                <w:kern w:val="0"/>
                <w:szCs w:val="21"/>
              </w:rPr>
              <w:t>语音播报设备参数：cpu≥2核,主频≥2.4GHz，内存≥4G,SSD固态硬盘≥128G;屏幕≥15英吋，分辨率≥1920*1080，亮度≥250cd/m</w:t>
            </w:r>
            <w:r>
              <w:rPr>
                <w:rFonts w:ascii="仿宋" w:hAnsi="仿宋" w:eastAsia="仿宋"/>
                <w:color w:val="000000"/>
                <w:kern w:val="0"/>
                <w:szCs w:val="21"/>
                <w:vertAlign w:val="superscript"/>
              </w:rPr>
              <w:t>2</w:t>
            </w:r>
            <w:r>
              <w:rPr>
                <w:rFonts w:ascii="仿宋" w:hAnsi="仿宋" w:eastAsia="仿宋"/>
                <w:color w:val="000000"/>
                <w:kern w:val="0"/>
                <w:szCs w:val="21"/>
              </w:rPr>
              <w:t>。提供国产操作系统。</w:t>
            </w:r>
            <w:r>
              <w:rPr>
                <w:rFonts w:ascii="仿宋" w:hAnsi="仿宋" w:eastAsia="仿宋"/>
                <w:color w:val="000000"/>
                <w:kern w:val="0"/>
                <w:szCs w:val="21"/>
              </w:rPr>
              <w:br w:type="textWrapping"/>
            </w:r>
            <w:r>
              <w:rPr>
                <w:rFonts w:hint="eastAsia" w:ascii="仿宋" w:hAnsi="仿宋" w:eastAsia="仿宋"/>
                <w:color w:val="000000"/>
                <w:kern w:val="0"/>
                <w:szCs w:val="21"/>
              </w:rPr>
              <w:t>2）</w:t>
            </w:r>
            <w:r>
              <w:rPr>
                <w:rFonts w:ascii="仿宋" w:hAnsi="仿宋" w:eastAsia="仿宋"/>
                <w:color w:val="000000"/>
                <w:kern w:val="0"/>
                <w:szCs w:val="21"/>
              </w:rPr>
              <w:t>功放：两分区独立控制</w:t>
            </w:r>
            <w:r>
              <w:rPr>
                <w:rFonts w:ascii="仿宋" w:hAnsi="仿宋" w:eastAsia="仿宋"/>
                <w:color w:val="000000" w:themeColor="text1"/>
                <w:kern w:val="0"/>
                <w:szCs w:val="21"/>
                <w14:textFill>
                  <w14:solidFill>
                    <w14:schemeClr w14:val="tx1"/>
                  </w14:solidFill>
                </w14:textFill>
              </w:rPr>
              <w:t>，两话筒输入，高低音调节功能；功率120W,响应频率80Hz-18KHz,谐波失真&lt;0.3%，信噪比≥76dB；</w:t>
            </w:r>
            <w:r>
              <w:rPr>
                <w:rFonts w:ascii="仿宋" w:hAnsi="仿宋" w:eastAsia="仿宋"/>
                <w:color w:val="000000" w:themeColor="text1"/>
                <w:kern w:val="0"/>
                <w:szCs w:val="21"/>
                <w14:textFill>
                  <w14:solidFill>
                    <w14:schemeClr w14:val="tx1"/>
                  </w14:solidFill>
                </w14:textFill>
              </w:rPr>
              <w:br w:type="textWrapping"/>
            </w:r>
            <w:r>
              <w:rPr>
                <w:rFonts w:hint="eastAsia" w:ascii="仿宋" w:hAnsi="仿宋" w:eastAsia="仿宋"/>
                <w:color w:val="000000" w:themeColor="text1"/>
                <w:kern w:val="0"/>
                <w:szCs w:val="21"/>
                <w14:textFill>
                  <w14:solidFill>
                    <w14:schemeClr w14:val="tx1"/>
                  </w14:solidFill>
                </w14:textFill>
              </w:rPr>
              <w:t>3）</w:t>
            </w:r>
            <w:r>
              <w:rPr>
                <w:rFonts w:ascii="仿宋" w:hAnsi="仿宋" w:eastAsia="仿宋"/>
                <w:color w:val="000000" w:themeColor="text1"/>
                <w:kern w:val="0"/>
                <w:szCs w:val="21"/>
                <w14:textFill>
                  <w14:solidFill>
                    <w14:schemeClr w14:val="tx1"/>
                  </w14:solidFill>
                </w14:textFill>
              </w:rPr>
              <w:t>喇叭：功率≥10W,响应频率100-15KHz,灵敏度≥90dB；</w:t>
            </w:r>
          </w:p>
          <w:p>
            <w:pPr>
              <w:widowControl/>
              <w:spacing w:line="276" w:lineRule="auto"/>
              <w:rPr>
                <w:rFonts w:hint="eastAsia" w:ascii="仿宋" w:hAnsi="仿宋" w:eastAsia="仿宋"/>
                <w:szCs w:val="21"/>
              </w:rPr>
            </w:pPr>
            <w:r>
              <w:rPr>
                <w:rFonts w:hint="eastAsia" w:ascii="仿宋" w:hAnsi="仿宋" w:eastAsia="仿宋"/>
                <w:szCs w:val="21"/>
              </w:rPr>
              <w:t>4）</w:t>
            </w:r>
            <w:r>
              <w:rPr>
                <w:rFonts w:ascii="仿宋" w:hAnsi="仿宋" w:eastAsia="仿宋"/>
                <w:szCs w:val="21"/>
              </w:rPr>
              <w:t>投标人需</w:t>
            </w:r>
            <w:r>
              <w:rPr>
                <w:rFonts w:hint="eastAsia" w:ascii="仿宋" w:hAnsi="仿宋" w:eastAsia="仿宋"/>
                <w:szCs w:val="21"/>
              </w:rPr>
              <w:t>满足提供</w:t>
            </w:r>
            <w:r>
              <w:rPr>
                <w:rFonts w:hint="eastAsia" w:ascii="仿宋" w:hAnsi="仿宋" w:eastAsia="仿宋"/>
                <w:color w:val="000000"/>
                <w:kern w:val="0"/>
                <w:szCs w:val="21"/>
              </w:rPr>
              <w:t>语音播报设备</w:t>
            </w:r>
            <w:r>
              <w:rPr>
                <w:rFonts w:hint="eastAsia" w:ascii="仿宋" w:hAnsi="仿宋" w:eastAsia="仿宋"/>
                <w:kern w:val="0"/>
                <w:szCs w:val="21"/>
              </w:rPr>
              <w:t>的数量要求，并</w:t>
            </w:r>
            <w:r>
              <w:rPr>
                <w:rFonts w:ascii="仿宋" w:hAnsi="仿宋" w:eastAsia="仿宋"/>
                <w:szCs w:val="21"/>
              </w:rPr>
              <w:t>提供加盖公章的承诺书</w:t>
            </w:r>
            <w:r>
              <w:rPr>
                <w:rFonts w:hint="eastAsia" w:ascii="仿宋" w:hAnsi="仿宋" w:eastAsia="仿宋"/>
                <w:szCs w:val="21"/>
              </w:rPr>
              <w:t>。</w:t>
            </w:r>
          </w:p>
          <w:p>
            <w:pPr>
              <w:spacing w:line="276" w:lineRule="auto"/>
              <w:rPr>
                <w:rFonts w:hint="eastAsia" w:ascii="仿宋" w:hAnsi="仿宋" w:eastAsia="仿宋"/>
                <w:color w:val="000000" w:themeColor="text1"/>
                <w:kern w:val="0"/>
                <w:szCs w:val="21"/>
                <w14:textFill>
                  <w14:solidFill>
                    <w14:schemeClr w14:val="tx1"/>
                  </w14:solidFill>
                </w14:textFill>
              </w:rPr>
            </w:pPr>
            <w:r>
              <w:rPr>
                <w:rFonts w:hint="eastAsia" w:ascii="仿宋" w:hAnsi="仿宋" w:eastAsia="仿宋" w:cs="Segoe UI Symbol"/>
                <w:szCs w:val="21"/>
              </w:rPr>
              <w:t>5）数量：</w:t>
            </w:r>
            <w:r>
              <w:rPr>
                <w:rFonts w:ascii="仿宋" w:hAnsi="仿宋" w:eastAsia="仿宋"/>
                <w:color w:val="000000"/>
                <w:kern w:val="0"/>
                <w:szCs w:val="21"/>
              </w:rPr>
              <w:t>门诊1套，包含8个采血窗口；特需1套，包含2个采血窗口；内科综合（感染楼）1套，包含1个窗口；</w:t>
            </w:r>
          </w:p>
        </w:tc>
        <w:tc>
          <w:tcPr>
            <w:tcW w:w="671" w:type="pct"/>
            <w:vAlign w:val="center"/>
          </w:tcPr>
          <w:p>
            <w:pPr>
              <w:widowControl/>
              <w:spacing w:line="276" w:lineRule="auto"/>
              <w:jc w:val="center"/>
              <w:rPr>
                <w:rFonts w:hint="eastAsia" w:ascii="仿宋" w:hAnsi="仿宋" w:eastAsia="仿宋"/>
                <w:color w:val="000000"/>
                <w:kern w:val="0"/>
                <w:szCs w:val="21"/>
              </w:rPr>
            </w:pPr>
          </w:p>
          <w:p>
            <w:pPr>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标本分拣设备</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分拣类别：≥16种</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分拣速度：≥3000支管/小时</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分拣形式：支持按条形码类型分拣</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具备在不停机的情况下倒管入仓，和取走分拣好的标本</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分拣通道上下两排平行设计，下层通道底部距离地面高度≥50cm。分拣通道仓门采用下翻式设计，仓门可在打开过程中的任意角度即时停驻，方便灵活取样。</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具备应急接收功能、满仓预警功能、自动启停功能等</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控制系统：≥23英寸触摸一体工控，可进行360度旋转、俯仰角调节</w:t>
            </w:r>
            <w:r>
              <w:rPr>
                <w:rFonts w:hint="eastAsia" w:ascii="仿宋" w:hAnsi="仿宋" w:eastAsia="仿宋"/>
                <w:color w:val="000000"/>
                <w:kern w:val="0"/>
                <w:szCs w:val="21"/>
              </w:rPr>
              <w:t>。</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根据用户要求定义，可预设多套分拣规则；记录标本接收时间和数量，将标本核收并传输至LIS系统；提供样本分时统计、来源组成统计、超时样本统计、样本量分组统计的图表</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restar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全自动智能采血系统</w:t>
            </w:r>
          </w:p>
        </w:tc>
        <w:tc>
          <w:tcPr>
            <w:tcW w:w="418" w:type="pct"/>
            <w:vAlign w:val="center"/>
          </w:tcPr>
          <w:p>
            <w:pPr>
              <w:pStyle w:val="20"/>
              <w:widowControl/>
              <w:numPr>
                <w:ilvl w:val="0"/>
                <w:numId w:val="7"/>
              </w:numPr>
              <w:spacing w:line="276" w:lineRule="auto"/>
              <w:ind w:firstLineChars="0"/>
              <w:jc w:val="right"/>
              <w:rPr>
                <w:rFonts w:hint="eastAsia" w:ascii="仿宋" w:hAnsi="仿宋" w:eastAsia="仿宋"/>
                <w:kern w:val="0"/>
                <w:szCs w:val="21"/>
              </w:rPr>
            </w:pPr>
          </w:p>
        </w:tc>
        <w:tc>
          <w:tcPr>
            <w:tcW w:w="3512" w:type="pct"/>
            <w:vAlign w:val="center"/>
          </w:tcPr>
          <w:p>
            <w:pPr>
              <w:widowControl/>
              <w:spacing w:line="276" w:lineRule="auto"/>
              <w:rPr>
                <w:rFonts w:hint="eastAsia" w:ascii="仿宋" w:hAnsi="仿宋" w:eastAsia="仿宋"/>
                <w:kern w:val="0"/>
                <w:szCs w:val="21"/>
              </w:rPr>
            </w:pPr>
            <w:r>
              <w:rPr>
                <w:rFonts w:ascii="仿宋" w:hAnsi="仿宋" w:eastAsia="仿宋"/>
                <w:kern w:val="0"/>
                <w:szCs w:val="21"/>
              </w:rPr>
              <w:t>支持与HIS、LIS等系统对接，通过患者在自助机终端取号自动获取患者信息，驱动全自动选管贴标装置自动完成选管、贴标，实现患者身份确认，采血项目核对、采血时间的记录，智能分诊叫号、与标本采集至标本接收的全程溯源。规范采血管选用及操作流程，规避标本差错，自动统计工作数据，提升采血效率、保障检验前质量，优化门诊就医服务。</w:t>
            </w:r>
          </w:p>
          <w:p>
            <w:pPr>
              <w:widowControl/>
              <w:spacing w:line="276" w:lineRule="auto"/>
              <w:rPr>
                <w:rFonts w:hint="eastAsia" w:ascii="仿宋" w:hAnsi="仿宋" w:eastAsia="仿宋"/>
                <w:kern w:val="0"/>
                <w:szCs w:val="21"/>
              </w:rPr>
            </w:pPr>
            <w:r>
              <w:rPr>
                <w:rFonts w:ascii="仿宋" w:hAnsi="仿宋" w:eastAsia="仿宋"/>
                <w:color w:val="000000"/>
                <w:kern w:val="0"/>
                <w:szCs w:val="21"/>
              </w:rPr>
              <w:t>1.支持自助服务终端的软件</w:t>
            </w:r>
            <w:r>
              <w:rPr>
                <w:rFonts w:ascii="仿宋" w:hAnsi="仿宋" w:eastAsia="仿宋"/>
                <w:color w:val="000000"/>
                <w:kern w:val="0"/>
                <w:szCs w:val="21"/>
              </w:rPr>
              <w:br w:type="textWrapping"/>
            </w:r>
            <w:r>
              <w:rPr>
                <w:rFonts w:ascii="仿宋" w:hAnsi="仿宋" w:eastAsia="仿宋"/>
                <w:color w:val="000000"/>
                <w:kern w:val="0"/>
                <w:szCs w:val="21"/>
              </w:rPr>
              <w:t>1）包括服务于自助服务终端的软件和服务于窗口人工操作的软件，服务于自助服务终端的软件，</w:t>
            </w:r>
            <w:r>
              <w:rPr>
                <w:rFonts w:ascii="仿宋" w:hAnsi="仿宋" w:eastAsia="仿宋"/>
                <w:kern w:val="0"/>
                <w:szCs w:val="21"/>
              </w:rPr>
              <w:t>患者可通过自助取号。</w:t>
            </w:r>
            <w:r>
              <w:rPr>
                <w:rFonts w:ascii="仿宋" w:hAnsi="仿宋" w:eastAsia="仿宋"/>
                <w:kern w:val="0"/>
                <w:szCs w:val="21"/>
              </w:rPr>
              <w:br w:type="textWrapping"/>
            </w:r>
            <w:r>
              <w:rPr>
                <w:rFonts w:ascii="仿宋" w:hAnsi="仿宋" w:eastAsia="仿宋"/>
                <w:kern w:val="0"/>
                <w:szCs w:val="21"/>
              </w:rPr>
              <w:t>2）实现功能包括：采血预约、预约报到、当日登记、自动生成优先号、修改预约、取消预约、补打预约单、补打印采血号码单等。</w:t>
            </w:r>
            <w:r>
              <w:rPr>
                <w:rFonts w:ascii="仿宋" w:hAnsi="仿宋" w:eastAsia="仿宋"/>
                <w:kern w:val="0"/>
                <w:szCs w:val="21"/>
              </w:rPr>
              <w:br w:type="textWrapping"/>
            </w:r>
            <w:r>
              <w:rPr>
                <w:rFonts w:ascii="仿宋" w:hAnsi="仿宋" w:eastAsia="仿宋"/>
                <w:kern w:val="0"/>
                <w:szCs w:val="21"/>
              </w:rPr>
              <w:t>3）采血预约单，指患者申请预约服务后生成的单据，可作为患者报到的凭证。若报到失败患者可获取当日普通号进行补救。预约单内容包括：患者姓名、就诊卡号、病案号、申请医生、申请科室、预约日期、预约时间段、抽血管数量、报到时间、报到条形码、注意事项（指报到说明及可能延迟的隐患）</w:t>
            </w:r>
            <w:r>
              <w:rPr>
                <w:rFonts w:ascii="仿宋" w:hAnsi="仿宋" w:eastAsia="仿宋"/>
                <w:kern w:val="0"/>
                <w:szCs w:val="21"/>
              </w:rPr>
              <w:br w:type="textWrapping"/>
            </w:r>
            <w:r>
              <w:rPr>
                <w:rFonts w:ascii="仿宋" w:hAnsi="仿宋" w:eastAsia="仿宋"/>
                <w:kern w:val="0"/>
                <w:szCs w:val="21"/>
              </w:rPr>
              <w:t>4）采血号码单，指患者获取当日普通号或预约报道成功后获取的单据，等待采血窗口呼叫的凭证。采血号码单具体内容：采血号码、患者姓名、性别、年龄、就诊卡号、病案号、抽血管数量、生成日期和时间、等候人数、等候时间、注意事项（指一些特殊说明或告知）。</w:t>
            </w:r>
            <w:r>
              <w:rPr>
                <w:rFonts w:ascii="仿宋" w:hAnsi="仿宋" w:eastAsia="仿宋"/>
                <w:kern w:val="0"/>
                <w:szCs w:val="21"/>
              </w:rPr>
              <w:br w:type="textWrapping"/>
            </w:r>
            <w:r>
              <w:rPr>
                <w:rFonts w:ascii="仿宋" w:hAnsi="仿宋" w:eastAsia="仿宋"/>
                <w:kern w:val="0"/>
                <w:szCs w:val="21"/>
              </w:rPr>
              <w:t>5）支持自助服务终端的软件应有系统维护配置功能，检验科信息管理员可根据实际情况调整预约号的数量、预约的日期和时间段、报到的日期和时间段、特殊日期（如节假日等）、优先号参数设置等。</w:t>
            </w:r>
            <w:r>
              <w:rPr>
                <w:rFonts w:ascii="仿宋" w:hAnsi="仿宋" w:eastAsia="仿宋"/>
                <w:kern w:val="0"/>
                <w:szCs w:val="21"/>
              </w:rPr>
              <w:br w:type="textWrapping"/>
            </w:r>
            <w:r>
              <w:rPr>
                <w:rFonts w:ascii="仿宋" w:hAnsi="仿宋" w:eastAsia="仿宋"/>
                <w:kern w:val="0"/>
                <w:szCs w:val="21"/>
              </w:rPr>
              <w:t>6）可根据具体情况扩展调整其他的参数及内容。</w:t>
            </w:r>
            <w:r>
              <w:rPr>
                <w:rFonts w:ascii="仿宋" w:hAnsi="仿宋" w:eastAsia="仿宋"/>
                <w:kern w:val="0"/>
                <w:szCs w:val="21"/>
              </w:rPr>
              <w:br w:type="textWrapping"/>
            </w:r>
            <w:r>
              <w:rPr>
                <w:rFonts w:ascii="仿宋" w:hAnsi="仿宋" w:eastAsia="仿宋"/>
                <w:kern w:val="0"/>
                <w:szCs w:val="21"/>
              </w:rPr>
              <w:t>7）根据实际需求，能够调整输出采血预约单、采血号码单的内容。</w:t>
            </w:r>
          </w:p>
        </w:tc>
        <w:tc>
          <w:tcPr>
            <w:tcW w:w="671" w:type="pct"/>
            <w:vAlign w:val="center"/>
          </w:tcPr>
          <w:p>
            <w:pPr>
              <w:widowControl/>
              <w:spacing w:line="276" w:lineRule="auto"/>
              <w:jc w:val="center"/>
              <w:rPr>
                <w:rFonts w:hint="eastAsia" w:ascii="仿宋" w:hAnsi="仿宋" w:eastAsia="仿宋"/>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kern w:val="0"/>
                <w:szCs w:val="21"/>
              </w:rPr>
            </w:pPr>
          </w:p>
        </w:tc>
        <w:tc>
          <w:tcPr>
            <w:tcW w:w="3512" w:type="pct"/>
            <w:vAlign w:val="center"/>
          </w:tcPr>
          <w:p>
            <w:pPr>
              <w:widowControl/>
              <w:spacing w:line="276" w:lineRule="auto"/>
              <w:rPr>
                <w:rFonts w:hint="eastAsia" w:ascii="仿宋" w:hAnsi="仿宋" w:eastAsia="仿宋"/>
                <w:kern w:val="0"/>
                <w:szCs w:val="21"/>
              </w:rPr>
            </w:pPr>
            <w:r>
              <w:rPr>
                <w:rFonts w:ascii="仿宋" w:hAnsi="仿宋" w:eastAsia="仿宋"/>
                <w:kern w:val="0"/>
                <w:szCs w:val="21"/>
              </w:rPr>
              <w:t>2.支持全自动智能采血管贴标装置的软件：指根据患者信息自动选管，并打印、粘贴患者信息标签，包括：患者采血项目的处理、数据统计、系统维护等功能。</w:t>
            </w:r>
            <w:r>
              <w:rPr>
                <w:rFonts w:ascii="仿宋" w:hAnsi="仿宋" w:eastAsia="仿宋"/>
                <w:kern w:val="0"/>
                <w:szCs w:val="21"/>
              </w:rPr>
              <w:br w:type="textWrapping"/>
            </w:r>
            <w:r>
              <w:rPr>
                <w:rFonts w:ascii="仿宋" w:hAnsi="仿宋" w:eastAsia="仿宋"/>
                <w:kern w:val="0"/>
                <w:szCs w:val="21"/>
              </w:rPr>
              <w:t>1）患者采血项目处理</w:t>
            </w:r>
            <w:r>
              <w:rPr>
                <w:rFonts w:ascii="仿宋" w:hAnsi="仿宋" w:eastAsia="仿宋"/>
                <w:kern w:val="0"/>
                <w:szCs w:val="21"/>
              </w:rPr>
              <w:br w:type="textWrapping"/>
            </w:r>
            <w:r>
              <w:rPr>
                <w:rFonts w:ascii="仿宋" w:hAnsi="仿宋" w:eastAsia="仿宋"/>
                <w:kern w:val="0"/>
                <w:szCs w:val="21"/>
              </w:rPr>
              <w:t>a主要包括：操作者登录、撤销、更换、患者身份确认、患者语音、呼叫、采血项目验证、过号处理、查询（如患者信息、采血信息等）、故障应急处理。</w:t>
            </w:r>
            <w:r>
              <w:rPr>
                <w:rFonts w:ascii="仿宋" w:hAnsi="仿宋" w:eastAsia="仿宋"/>
                <w:kern w:val="0"/>
                <w:szCs w:val="21"/>
              </w:rPr>
              <w:br w:type="textWrapping"/>
            </w:r>
            <w:r>
              <w:rPr>
                <w:rFonts w:ascii="仿宋" w:hAnsi="仿宋" w:eastAsia="仿宋"/>
                <w:kern w:val="0"/>
                <w:szCs w:val="21"/>
              </w:rPr>
              <w:t>b支持多种工作模式（如全自动模式、应急模式、手工模式等）。</w:t>
            </w:r>
            <w:r>
              <w:rPr>
                <w:rFonts w:ascii="仿宋" w:hAnsi="仿宋" w:eastAsia="仿宋"/>
                <w:kern w:val="0"/>
                <w:szCs w:val="21"/>
              </w:rPr>
              <w:br w:type="textWrapping"/>
            </w:r>
            <w:r>
              <w:rPr>
                <w:rFonts w:ascii="仿宋" w:hAnsi="仿宋" w:eastAsia="仿宋"/>
                <w:kern w:val="0"/>
                <w:szCs w:val="21"/>
              </w:rPr>
              <w:t>c支持分区管理功能，根据自身业务特点灵活划分采血区域， 并且能够在各个区域中转移患者。</w:t>
            </w:r>
            <w:r>
              <w:rPr>
                <w:rFonts w:ascii="仿宋" w:hAnsi="仿宋" w:eastAsia="仿宋"/>
                <w:kern w:val="0"/>
                <w:szCs w:val="21"/>
              </w:rPr>
              <w:br w:type="textWrapping"/>
            </w:r>
            <w:r>
              <w:rPr>
                <w:rFonts w:ascii="仿宋" w:hAnsi="仿宋" w:eastAsia="仿宋"/>
                <w:kern w:val="0"/>
                <w:szCs w:val="21"/>
              </w:rPr>
              <w:t>d支持在信息提示屏幕显示队列中前10名患者和过号患者的信息。</w:t>
            </w:r>
            <w:r>
              <w:rPr>
                <w:rFonts w:ascii="仿宋" w:hAnsi="仿宋" w:eastAsia="仿宋"/>
                <w:kern w:val="0"/>
                <w:szCs w:val="21"/>
              </w:rPr>
              <w:br w:type="textWrapping"/>
            </w:r>
            <w:r>
              <w:rPr>
                <w:rFonts w:ascii="仿宋" w:hAnsi="仿宋" w:eastAsia="仿宋"/>
                <w:kern w:val="0"/>
                <w:szCs w:val="21"/>
              </w:rPr>
              <w:t>e支持在采血窗口显示当前患者和下一位等候患者的信息。</w:t>
            </w:r>
            <w:r>
              <w:rPr>
                <w:rFonts w:ascii="仿宋" w:hAnsi="仿宋" w:eastAsia="仿宋"/>
                <w:kern w:val="0"/>
                <w:szCs w:val="21"/>
              </w:rPr>
              <w:br w:type="textWrapping"/>
            </w:r>
            <w:r>
              <w:rPr>
                <w:rFonts w:ascii="仿宋" w:hAnsi="仿宋" w:eastAsia="仿宋"/>
                <w:kern w:val="0"/>
                <w:szCs w:val="21"/>
              </w:rPr>
              <w:t>f支持显示实时信息，包括当前患者基本信息、采集标本的信息、等候人数、完成人数等。</w:t>
            </w:r>
            <w:r>
              <w:rPr>
                <w:rFonts w:ascii="仿宋" w:hAnsi="仿宋" w:eastAsia="仿宋"/>
                <w:kern w:val="0"/>
                <w:szCs w:val="21"/>
              </w:rPr>
              <w:br w:type="textWrapping"/>
            </w:r>
            <w:r>
              <w:rPr>
                <w:rFonts w:ascii="仿宋" w:hAnsi="仿宋" w:eastAsia="仿宋"/>
                <w:kern w:val="0"/>
                <w:szCs w:val="21"/>
              </w:rPr>
              <w:t>g过号患者处理，过号区域显示患者信息，支持在过号区域内直接呼叫过号患者，注销时提示过号信息的处理。</w:t>
            </w:r>
            <w:r>
              <w:rPr>
                <w:rFonts w:ascii="仿宋" w:hAnsi="仿宋" w:eastAsia="仿宋"/>
                <w:kern w:val="0"/>
                <w:szCs w:val="21"/>
              </w:rPr>
              <w:br w:type="textWrapping"/>
            </w:r>
            <w:r>
              <w:rPr>
                <w:rFonts w:ascii="仿宋" w:hAnsi="仿宋" w:eastAsia="仿宋"/>
                <w:kern w:val="0"/>
                <w:szCs w:val="21"/>
              </w:rPr>
              <w:t>h支持自动识别优先号段。</w:t>
            </w:r>
            <w:r>
              <w:rPr>
                <w:rFonts w:ascii="仿宋" w:hAnsi="仿宋" w:eastAsia="仿宋"/>
                <w:kern w:val="0"/>
                <w:szCs w:val="21"/>
              </w:rPr>
              <w:br w:type="textWrapping"/>
            </w:r>
            <w:r>
              <w:rPr>
                <w:rFonts w:ascii="仿宋" w:hAnsi="仿宋" w:eastAsia="仿宋"/>
                <w:kern w:val="0"/>
                <w:szCs w:val="21"/>
              </w:rPr>
              <w:t>i采血操作完成后，操作者回扫验证，若出现信息不符，系统自动提出报警信息。</w:t>
            </w:r>
            <w:r>
              <w:rPr>
                <w:rFonts w:ascii="仿宋" w:hAnsi="仿宋" w:eastAsia="仿宋"/>
                <w:kern w:val="0"/>
                <w:szCs w:val="21"/>
              </w:rPr>
              <w:br w:type="textWrapping"/>
            </w:r>
            <w:r>
              <w:rPr>
                <w:rFonts w:ascii="仿宋" w:hAnsi="仿宋" w:eastAsia="仿宋"/>
                <w:kern w:val="0"/>
                <w:szCs w:val="21"/>
              </w:rPr>
              <w:t xml:space="preserve">j支持多种呼叫方式（如语音、显示），支持多次呼叫，并记录呼叫次数和时间。 </w:t>
            </w:r>
            <w:r>
              <w:rPr>
                <w:rFonts w:ascii="仿宋" w:hAnsi="仿宋" w:eastAsia="仿宋"/>
                <w:kern w:val="0"/>
                <w:szCs w:val="21"/>
              </w:rPr>
              <w:br w:type="textWrapping"/>
            </w:r>
            <w:r>
              <w:rPr>
                <w:rFonts w:ascii="仿宋" w:hAnsi="仿宋" w:eastAsia="仿宋"/>
                <w:kern w:val="0"/>
                <w:szCs w:val="21"/>
              </w:rPr>
              <w:t>k支持异常标签重新打印。</w:t>
            </w:r>
            <w:r>
              <w:rPr>
                <w:rFonts w:ascii="仿宋" w:hAnsi="仿宋" w:eastAsia="仿宋"/>
                <w:kern w:val="0"/>
                <w:szCs w:val="21"/>
              </w:rPr>
              <w:br w:type="textWrapping"/>
            </w:r>
            <w:r>
              <w:rPr>
                <w:rFonts w:ascii="仿宋" w:hAnsi="仿宋" w:eastAsia="仿宋"/>
                <w:kern w:val="0"/>
                <w:szCs w:val="21"/>
              </w:rPr>
              <w:t>l支持多条件查询功能，如就诊卡、病案号、姓名、采血信息等条件。</w:t>
            </w:r>
            <w:r>
              <w:rPr>
                <w:rFonts w:ascii="仿宋" w:hAnsi="仿宋" w:eastAsia="仿宋"/>
                <w:kern w:val="0"/>
                <w:szCs w:val="21"/>
              </w:rPr>
              <w:br w:type="textWrapping"/>
            </w:r>
            <w:r>
              <w:rPr>
                <w:rFonts w:ascii="仿宋" w:hAnsi="仿宋" w:eastAsia="仿宋"/>
                <w:kern w:val="0"/>
                <w:szCs w:val="21"/>
              </w:rPr>
              <w:t>m提供标本自采集至标本接收的全流程追溯功能，结合回收装置、标本分拣系统实现标本的核收。</w:t>
            </w:r>
            <w:r>
              <w:rPr>
                <w:rFonts w:ascii="仿宋" w:hAnsi="仿宋" w:eastAsia="仿宋"/>
                <w:kern w:val="0"/>
                <w:szCs w:val="21"/>
              </w:rPr>
              <w:br w:type="textWrapping"/>
            </w:r>
            <w:r>
              <w:rPr>
                <w:rFonts w:ascii="仿宋" w:hAnsi="仿宋" w:eastAsia="仿宋"/>
                <w:kern w:val="0"/>
                <w:szCs w:val="21"/>
              </w:rPr>
              <w:t>n记录患者采血时间，并根据采血时间，自动计算出报告时间，并打印告知单提供患者。满足科室相关个性化需求。</w:t>
            </w:r>
          </w:p>
          <w:p>
            <w:pPr>
              <w:widowControl/>
              <w:spacing w:line="276" w:lineRule="auto"/>
              <w:rPr>
                <w:rFonts w:hint="eastAsia" w:ascii="仿宋" w:hAnsi="仿宋" w:eastAsia="仿宋"/>
                <w:kern w:val="0"/>
                <w:szCs w:val="21"/>
              </w:rPr>
            </w:pPr>
            <w:r>
              <w:rPr>
                <w:rFonts w:ascii="仿宋" w:hAnsi="仿宋" w:eastAsia="仿宋"/>
                <w:kern w:val="0"/>
                <w:szCs w:val="21"/>
              </w:rPr>
              <w:t>2)数据统计</w:t>
            </w:r>
            <w:r>
              <w:rPr>
                <w:rFonts w:ascii="仿宋" w:hAnsi="仿宋" w:eastAsia="仿宋"/>
                <w:kern w:val="0"/>
                <w:szCs w:val="21"/>
              </w:rPr>
              <w:br w:type="textWrapping"/>
            </w:r>
            <w:r>
              <w:rPr>
                <w:rFonts w:ascii="仿宋" w:hAnsi="仿宋" w:eastAsia="仿宋"/>
                <w:kern w:val="0"/>
                <w:szCs w:val="21"/>
              </w:rPr>
              <w:t>a.支持患者人数、采血管数量、耗材使用量等信息的统计。</w:t>
            </w:r>
            <w:r>
              <w:rPr>
                <w:rFonts w:ascii="仿宋" w:hAnsi="仿宋" w:eastAsia="仿宋"/>
                <w:kern w:val="0"/>
                <w:szCs w:val="21"/>
              </w:rPr>
              <w:br w:type="textWrapping"/>
            </w:r>
            <w:r>
              <w:rPr>
                <w:rFonts w:ascii="仿宋" w:hAnsi="仿宋" w:eastAsia="仿宋"/>
                <w:kern w:val="0"/>
                <w:szCs w:val="21"/>
              </w:rPr>
              <w:t>b.支持根据采血时间、区域等条件统计工作量报表。</w:t>
            </w:r>
            <w:r>
              <w:rPr>
                <w:rFonts w:ascii="仿宋" w:hAnsi="仿宋" w:eastAsia="仿宋"/>
                <w:kern w:val="0"/>
                <w:szCs w:val="21"/>
              </w:rPr>
              <w:br w:type="textWrapping"/>
            </w:r>
            <w:r>
              <w:rPr>
                <w:rFonts w:ascii="仿宋" w:hAnsi="仿宋" w:eastAsia="仿宋"/>
                <w:kern w:val="0"/>
                <w:szCs w:val="21"/>
              </w:rPr>
              <w:t>c.支持操作者出勤率和个人工作量报表。</w:t>
            </w:r>
            <w:r>
              <w:rPr>
                <w:rFonts w:ascii="仿宋" w:hAnsi="仿宋" w:eastAsia="仿宋"/>
                <w:kern w:val="0"/>
                <w:szCs w:val="21"/>
              </w:rPr>
              <w:br w:type="textWrapping"/>
            </w:r>
            <w:r>
              <w:rPr>
                <w:rFonts w:ascii="仿宋" w:hAnsi="仿宋" w:eastAsia="仿宋"/>
                <w:kern w:val="0"/>
                <w:szCs w:val="21"/>
              </w:rPr>
              <w:t>d.支持实验室前标本转运的各个环节时间记录。</w:t>
            </w:r>
            <w:r>
              <w:rPr>
                <w:rFonts w:ascii="仿宋" w:hAnsi="仿宋" w:eastAsia="仿宋"/>
                <w:kern w:val="0"/>
                <w:szCs w:val="21"/>
              </w:rPr>
              <w:br w:type="textWrapping"/>
            </w:r>
            <w:r>
              <w:rPr>
                <w:rFonts w:ascii="仿宋" w:hAnsi="仿宋" w:eastAsia="仿宋"/>
                <w:kern w:val="0"/>
                <w:szCs w:val="21"/>
              </w:rPr>
              <w:t>e.支持根据实验室需求开发、修改统计报表。</w:t>
            </w:r>
            <w:r>
              <w:rPr>
                <w:rFonts w:ascii="仿宋" w:hAnsi="仿宋" w:eastAsia="仿宋"/>
                <w:kern w:val="0"/>
                <w:szCs w:val="21"/>
              </w:rPr>
              <w:br w:type="textWrapping"/>
            </w:r>
            <w:r>
              <w:rPr>
                <w:rFonts w:ascii="仿宋" w:hAnsi="仿宋" w:eastAsia="仿宋"/>
                <w:kern w:val="0"/>
                <w:szCs w:val="21"/>
              </w:rPr>
              <w:t>f.支持报表导出（需权限控制）、打印。</w:t>
            </w:r>
            <w:r>
              <w:rPr>
                <w:rFonts w:ascii="仿宋" w:hAnsi="仿宋" w:eastAsia="仿宋"/>
                <w:kern w:val="0"/>
                <w:szCs w:val="21"/>
              </w:rPr>
              <w:br w:type="textWrapping"/>
            </w:r>
            <w:r>
              <w:rPr>
                <w:rFonts w:ascii="仿宋" w:hAnsi="仿宋" w:eastAsia="仿宋"/>
                <w:kern w:val="0"/>
                <w:szCs w:val="21"/>
              </w:rPr>
              <w:t>3）系统维护</w:t>
            </w:r>
            <w:r>
              <w:rPr>
                <w:rFonts w:ascii="仿宋" w:hAnsi="仿宋" w:eastAsia="仿宋"/>
                <w:kern w:val="0"/>
                <w:szCs w:val="21"/>
              </w:rPr>
              <w:br w:type="textWrapping"/>
            </w:r>
            <w:r>
              <w:rPr>
                <w:rFonts w:ascii="仿宋" w:hAnsi="仿宋" w:eastAsia="仿宋"/>
                <w:kern w:val="0"/>
                <w:szCs w:val="21"/>
              </w:rPr>
              <w:t>a.支持权限登录，保证数据安全。</w:t>
            </w:r>
            <w:r>
              <w:rPr>
                <w:rFonts w:ascii="仿宋" w:hAnsi="仿宋" w:eastAsia="仿宋"/>
                <w:kern w:val="0"/>
                <w:szCs w:val="21"/>
              </w:rPr>
              <w:br w:type="textWrapping"/>
            </w:r>
            <w:r>
              <w:rPr>
                <w:rFonts w:ascii="仿宋" w:hAnsi="仿宋" w:eastAsia="仿宋"/>
                <w:kern w:val="0"/>
                <w:szCs w:val="21"/>
              </w:rPr>
              <w:t>b.支持优先规则设置。</w:t>
            </w:r>
            <w:r>
              <w:rPr>
                <w:rFonts w:ascii="仿宋" w:hAnsi="仿宋" w:eastAsia="仿宋"/>
                <w:kern w:val="0"/>
                <w:szCs w:val="21"/>
              </w:rPr>
              <w:br w:type="textWrapping"/>
            </w:r>
            <w:r>
              <w:rPr>
                <w:rFonts w:ascii="仿宋" w:hAnsi="仿宋" w:eastAsia="仿宋"/>
                <w:kern w:val="0"/>
                <w:szCs w:val="21"/>
              </w:rPr>
              <w:t>c.可配置调试显示等候队列患者信息的数量。</w:t>
            </w:r>
            <w:r>
              <w:rPr>
                <w:rFonts w:ascii="仿宋" w:hAnsi="仿宋" w:eastAsia="仿宋"/>
                <w:kern w:val="0"/>
                <w:szCs w:val="21"/>
              </w:rPr>
              <w:br w:type="textWrapping"/>
            </w:r>
            <w:r>
              <w:rPr>
                <w:rFonts w:ascii="仿宋" w:hAnsi="仿宋" w:eastAsia="仿宋"/>
                <w:kern w:val="0"/>
                <w:szCs w:val="21"/>
              </w:rPr>
              <w:t>d.根据实际需求自由调整显示屏信息内容，支持多种格式文件输出。</w:t>
            </w:r>
          </w:p>
          <w:p>
            <w:pPr>
              <w:widowControl/>
              <w:spacing w:line="276" w:lineRule="auto"/>
              <w:rPr>
                <w:rFonts w:hint="eastAsia" w:ascii="仿宋" w:hAnsi="仿宋" w:eastAsia="仿宋"/>
                <w:kern w:val="0"/>
                <w:szCs w:val="21"/>
              </w:rPr>
            </w:pPr>
            <w:r>
              <w:rPr>
                <w:rFonts w:ascii="仿宋" w:hAnsi="仿宋" w:eastAsia="仿宋"/>
                <w:kern w:val="0"/>
                <w:szCs w:val="21"/>
              </w:rPr>
              <w:t>e.支持自动选管规则设置；</w:t>
            </w:r>
          </w:p>
          <w:p>
            <w:pPr>
              <w:widowControl/>
              <w:spacing w:line="276" w:lineRule="auto"/>
              <w:rPr>
                <w:rFonts w:hint="eastAsia" w:ascii="仿宋" w:hAnsi="仿宋" w:eastAsia="仿宋"/>
                <w:kern w:val="0"/>
                <w:szCs w:val="21"/>
              </w:rPr>
            </w:pPr>
            <w:r>
              <w:rPr>
                <w:rFonts w:ascii="仿宋" w:hAnsi="仿宋" w:eastAsia="仿宋"/>
                <w:kern w:val="0"/>
                <w:szCs w:val="21"/>
              </w:rPr>
              <w:t>f.支持标签打印格式设置；</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color w:val="000000"/>
                <w:kern w:val="0"/>
                <w:szCs w:val="21"/>
              </w:rPr>
            </w:pPr>
            <w:r>
              <w:rPr>
                <w:rFonts w:ascii="仿宋" w:hAnsi="仿宋" w:eastAsia="仿宋"/>
                <w:color w:val="000000"/>
                <w:kern w:val="0"/>
                <w:szCs w:val="21"/>
              </w:rPr>
              <w:t>3.支持标本分拣设备的软件</w:t>
            </w:r>
            <w:r>
              <w:rPr>
                <w:rFonts w:ascii="仿宋" w:hAnsi="仿宋" w:eastAsia="仿宋"/>
                <w:color w:val="000000"/>
                <w:kern w:val="0"/>
                <w:szCs w:val="21"/>
              </w:rPr>
              <w:br w:type="textWrapping"/>
            </w:r>
            <w:r>
              <w:rPr>
                <w:rFonts w:ascii="仿宋" w:hAnsi="仿宋" w:eastAsia="仿宋"/>
                <w:color w:val="000000"/>
                <w:kern w:val="0"/>
                <w:szCs w:val="21"/>
              </w:rPr>
              <w:t>1)指服务于分拣设备的软件，与实验室信息管理系统或医院 HIS  系统实时连接。双向数据交互，保证标本核收环节的实时追踪。</w:t>
            </w:r>
            <w:r>
              <w:rPr>
                <w:rFonts w:ascii="仿宋" w:hAnsi="仿宋" w:eastAsia="仿宋"/>
                <w:color w:val="000000"/>
                <w:kern w:val="0"/>
                <w:szCs w:val="21"/>
              </w:rPr>
              <w:br w:type="textWrapping"/>
            </w:r>
            <w:r>
              <w:rPr>
                <w:rFonts w:ascii="仿宋" w:hAnsi="仿宋" w:eastAsia="仿宋"/>
                <w:color w:val="000000"/>
                <w:kern w:val="0"/>
                <w:szCs w:val="21"/>
              </w:rPr>
              <w:t>2)可分拣门诊和病房的标本，并根据用户实际情况，自由设定分拣规则（如：执行科室、检验项目等）。</w:t>
            </w:r>
            <w:r>
              <w:rPr>
                <w:rFonts w:ascii="仿宋" w:hAnsi="仿宋" w:eastAsia="仿宋"/>
                <w:color w:val="000000"/>
                <w:kern w:val="0"/>
                <w:szCs w:val="21"/>
              </w:rPr>
              <w:br w:type="textWrapping"/>
            </w:r>
            <w:r>
              <w:rPr>
                <w:rFonts w:ascii="仿宋" w:hAnsi="仿宋" w:eastAsia="仿宋"/>
                <w:color w:val="000000"/>
                <w:kern w:val="0"/>
                <w:szCs w:val="21"/>
              </w:rPr>
              <w:t>3)支持标本接收数量统计。</w:t>
            </w:r>
            <w:r>
              <w:rPr>
                <w:rFonts w:ascii="仿宋" w:hAnsi="仿宋" w:eastAsia="仿宋"/>
                <w:color w:val="000000"/>
                <w:kern w:val="0"/>
                <w:szCs w:val="21"/>
              </w:rPr>
              <w:br w:type="textWrapping"/>
            </w:r>
            <w:r>
              <w:rPr>
                <w:rFonts w:ascii="仿宋" w:hAnsi="仿宋" w:eastAsia="仿宋"/>
                <w:color w:val="000000"/>
                <w:kern w:val="0"/>
                <w:szCs w:val="21"/>
              </w:rPr>
              <w:t>4)支持标本发放数量统计。</w:t>
            </w:r>
            <w:r>
              <w:rPr>
                <w:rFonts w:ascii="仿宋" w:hAnsi="仿宋" w:eastAsia="仿宋"/>
                <w:color w:val="000000"/>
                <w:kern w:val="0"/>
                <w:szCs w:val="21"/>
              </w:rPr>
              <w:br w:type="textWrapping"/>
            </w:r>
            <w:r>
              <w:rPr>
                <w:rFonts w:ascii="仿宋" w:hAnsi="仿宋" w:eastAsia="仿宋"/>
                <w:color w:val="000000"/>
                <w:kern w:val="0"/>
                <w:szCs w:val="21"/>
              </w:rPr>
              <w:t>5)支持分拣清单统计，包括就诊卡、病案号、患者姓名、条形码号、采集时间、接收时间、超时信息等。</w:t>
            </w:r>
            <w:r>
              <w:rPr>
                <w:rFonts w:ascii="仿宋" w:hAnsi="仿宋" w:eastAsia="仿宋"/>
                <w:color w:val="000000"/>
                <w:kern w:val="0"/>
                <w:szCs w:val="21"/>
              </w:rPr>
              <w:br w:type="textWrapping"/>
            </w:r>
            <w:r>
              <w:rPr>
                <w:rFonts w:ascii="仿宋" w:hAnsi="仿宋" w:eastAsia="仿宋"/>
                <w:color w:val="000000"/>
                <w:kern w:val="0"/>
                <w:szCs w:val="21"/>
              </w:rPr>
              <w:t>6)可控制采集时间与接收时间允许范围，若发现超时现象系统自动报警提示。</w:t>
            </w:r>
            <w:r>
              <w:rPr>
                <w:rFonts w:ascii="仿宋" w:hAnsi="仿宋" w:eastAsia="仿宋"/>
                <w:color w:val="000000"/>
                <w:kern w:val="0"/>
                <w:szCs w:val="21"/>
              </w:rPr>
              <w:br w:type="textWrapping"/>
            </w:r>
            <w:r>
              <w:rPr>
                <w:rFonts w:ascii="仿宋" w:hAnsi="仿宋" w:eastAsia="仿宋"/>
                <w:color w:val="000000"/>
                <w:kern w:val="0"/>
                <w:szCs w:val="21"/>
              </w:rPr>
              <w:t>7)支持标本查询追踪，可根据不同条件查询标本的信息及核收状态。</w:t>
            </w:r>
            <w:r>
              <w:rPr>
                <w:rFonts w:ascii="仿宋" w:hAnsi="仿宋" w:eastAsia="仿宋"/>
                <w:color w:val="000000"/>
                <w:kern w:val="0"/>
                <w:szCs w:val="21"/>
              </w:rPr>
              <w:br w:type="textWrapping"/>
            </w:r>
            <w:r>
              <w:rPr>
                <w:rFonts w:ascii="仿宋" w:hAnsi="仿宋" w:eastAsia="仿宋"/>
                <w:color w:val="000000"/>
                <w:kern w:val="0"/>
                <w:szCs w:val="21"/>
              </w:rPr>
              <w:t>8)支持根据业务需求开发新功能和相关报表。</w:t>
            </w:r>
            <w:r>
              <w:rPr>
                <w:rFonts w:ascii="仿宋" w:hAnsi="仿宋" w:eastAsia="仿宋"/>
                <w:color w:val="000000"/>
                <w:kern w:val="0"/>
                <w:szCs w:val="21"/>
              </w:rPr>
              <w:br w:type="textWrapping"/>
            </w:r>
            <w:r>
              <w:rPr>
                <w:rFonts w:ascii="仿宋" w:hAnsi="仿宋" w:eastAsia="仿宋"/>
                <w:color w:val="000000"/>
                <w:kern w:val="0"/>
                <w:szCs w:val="21"/>
              </w:rPr>
              <w:t>a.能完成门诊采血中心工作的功能应用，包含信息接口模块、叫号系统的语音和显示模块、数据处理智能排队管理模块、仪器管理、外围设备接口模块等功能。</w:t>
            </w:r>
            <w:r>
              <w:rPr>
                <w:rFonts w:ascii="仿宋" w:hAnsi="仿宋" w:eastAsia="仿宋"/>
                <w:color w:val="000000"/>
                <w:kern w:val="0"/>
                <w:szCs w:val="21"/>
              </w:rPr>
              <w:br w:type="textWrapping"/>
            </w:r>
            <w:r>
              <w:rPr>
                <w:rFonts w:ascii="仿宋" w:hAnsi="仿宋" w:eastAsia="仿宋"/>
                <w:color w:val="000000"/>
                <w:kern w:val="0"/>
                <w:szCs w:val="21"/>
              </w:rPr>
              <w:t>b.具备从医院 HIS/LIS 系统下载及反馈采血相关信息的功能，并能分配到各子系统或模块中，同时能收集各子系统或模块反馈信息；</w:t>
            </w:r>
            <w:r>
              <w:rPr>
                <w:rFonts w:ascii="仿宋" w:hAnsi="仿宋" w:eastAsia="仿宋"/>
                <w:color w:val="000000"/>
                <w:kern w:val="0"/>
                <w:szCs w:val="21"/>
              </w:rPr>
              <w:br w:type="textWrapping"/>
            </w:r>
            <w:r>
              <w:rPr>
                <w:rFonts w:ascii="仿宋" w:hAnsi="仿宋" w:eastAsia="仿宋"/>
                <w:color w:val="000000"/>
                <w:kern w:val="0"/>
                <w:szCs w:val="21"/>
              </w:rPr>
              <w:t>c.具备响应采血工作人员（或采血者）的请求，自动把患者信息及相应采血管同时调度到发出请求的采血工位功能；</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color w:val="000000"/>
                <w:kern w:val="0"/>
                <w:szCs w:val="21"/>
              </w:rPr>
            </w:pPr>
          </w:p>
        </w:tc>
        <w:tc>
          <w:tcPr>
            <w:tcW w:w="3512" w:type="pct"/>
            <w:vAlign w:val="center"/>
          </w:tcPr>
          <w:p>
            <w:pPr>
              <w:widowControl/>
              <w:spacing w:line="276" w:lineRule="auto"/>
              <w:rPr>
                <w:rFonts w:hint="eastAsia" w:ascii="仿宋" w:hAnsi="仿宋" w:eastAsia="仿宋"/>
                <w:kern w:val="0"/>
                <w:szCs w:val="21"/>
              </w:rPr>
            </w:pPr>
            <w:r>
              <w:rPr>
                <w:rFonts w:ascii="仿宋" w:hAnsi="仿宋" w:eastAsia="仿宋"/>
                <w:color w:val="000000"/>
                <w:kern w:val="0"/>
                <w:szCs w:val="21"/>
              </w:rPr>
              <w:t>具有</w:t>
            </w:r>
            <w:r>
              <w:rPr>
                <w:rFonts w:ascii="仿宋" w:hAnsi="仿宋" w:eastAsia="仿宋"/>
                <w:kern w:val="0"/>
                <w:szCs w:val="21"/>
              </w:rPr>
              <w:t>自我诊断机能：主机故障自我诊断，打印机故障自我诊断。</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kern w:val="0"/>
                <w:szCs w:val="21"/>
              </w:rPr>
            </w:pPr>
          </w:p>
        </w:tc>
        <w:tc>
          <w:tcPr>
            <w:tcW w:w="3512" w:type="pct"/>
            <w:vAlign w:val="center"/>
          </w:tcPr>
          <w:p>
            <w:pPr>
              <w:widowControl/>
              <w:spacing w:line="276" w:lineRule="auto"/>
              <w:rPr>
                <w:rFonts w:hint="eastAsia" w:ascii="仿宋" w:hAnsi="仿宋" w:eastAsia="仿宋"/>
                <w:kern w:val="0"/>
                <w:szCs w:val="21"/>
              </w:rPr>
            </w:pPr>
            <w:r>
              <w:rPr>
                <w:rFonts w:ascii="仿宋" w:hAnsi="仿宋" w:eastAsia="仿宋"/>
                <w:kern w:val="0"/>
                <w:szCs w:val="21"/>
              </w:rPr>
              <w:t>统计功能：仪器能够针对工作量，患者数量，耗材用量等数据进行多种统计计算, 自动根据小时、日、月、年，生成各种统计报告和图表。</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kern w:val="0"/>
                <w:szCs w:val="21"/>
              </w:rPr>
            </w:pPr>
          </w:p>
        </w:tc>
        <w:tc>
          <w:tcPr>
            <w:tcW w:w="3512" w:type="pct"/>
            <w:vAlign w:val="center"/>
          </w:tcPr>
          <w:p>
            <w:pPr>
              <w:widowControl/>
              <w:spacing w:line="276" w:lineRule="auto"/>
              <w:rPr>
                <w:rFonts w:hint="eastAsia" w:ascii="仿宋" w:hAnsi="仿宋" w:eastAsia="仿宋"/>
                <w:kern w:val="0"/>
                <w:szCs w:val="21"/>
              </w:rPr>
            </w:pPr>
            <w:r>
              <w:rPr>
                <w:rFonts w:ascii="仿宋" w:hAnsi="仿宋" w:eastAsia="仿宋"/>
                <w:kern w:val="0"/>
                <w:szCs w:val="21"/>
              </w:rPr>
              <w:t>操作指南：在需要用户对仪器进行操作时，仪器会提供操作指南。</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numPr>
                <w:ilvl w:val="0"/>
                <w:numId w:val="7"/>
              </w:numPr>
              <w:spacing w:line="276" w:lineRule="auto"/>
              <w:ind w:firstLineChars="0"/>
              <w:jc w:val="right"/>
              <w:rPr>
                <w:rFonts w:hint="eastAsia" w:ascii="仿宋" w:hAnsi="仿宋" w:eastAsia="仿宋"/>
                <w:kern w:val="0"/>
                <w:szCs w:val="21"/>
              </w:rPr>
            </w:pPr>
          </w:p>
        </w:tc>
        <w:tc>
          <w:tcPr>
            <w:tcW w:w="3512" w:type="pct"/>
            <w:vAlign w:val="center"/>
          </w:tcPr>
          <w:p>
            <w:pPr>
              <w:spacing w:line="276" w:lineRule="auto"/>
              <w:rPr>
                <w:rFonts w:hint="eastAsia" w:ascii="仿宋" w:hAnsi="仿宋" w:eastAsia="仿宋"/>
                <w:kern w:val="0"/>
                <w:szCs w:val="21"/>
              </w:rPr>
            </w:pPr>
            <w:r>
              <w:rPr>
                <w:rFonts w:ascii="仿宋" w:hAnsi="仿宋" w:eastAsia="仿宋"/>
                <w:kern w:val="0"/>
                <w:szCs w:val="21"/>
              </w:rPr>
              <w:t xml:space="preserve">排队叫号功能：支持数据接收、排队管理、语音叫号软件、通信接口软件、音频功率放大器、喇叭等功能设施。排队管理功能：实现排队号码的存储与管理，排队系统软件通过对接口的控制实现外围设备包括采血台条码扫描器以及显示屏的同步控制和管理。支持定制多种叫号规则，如呼一等一或者呼一等二。 </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Merge w:val="continue"/>
            <w:vAlign w:val="center"/>
          </w:tcPr>
          <w:p>
            <w:pPr>
              <w:widowControl/>
              <w:spacing w:line="276" w:lineRule="auto"/>
              <w:rPr>
                <w:rFonts w:hint="eastAsia" w:ascii="仿宋" w:hAnsi="仿宋" w:eastAsia="仿宋"/>
                <w:color w:val="000000"/>
                <w:kern w:val="0"/>
                <w:szCs w:val="21"/>
              </w:rPr>
            </w:pPr>
          </w:p>
        </w:tc>
        <w:tc>
          <w:tcPr>
            <w:tcW w:w="418" w:type="pct"/>
            <w:vAlign w:val="center"/>
          </w:tcPr>
          <w:p>
            <w:pPr>
              <w:pStyle w:val="20"/>
              <w:widowControl/>
              <w:numPr>
                <w:ilvl w:val="0"/>
                <w:numId w:val="7"/>
              </w:numPr>
              <w:spacing w:line="276" w:lineRule="auto"/>
              <w:ind w:firstLineChars="0"/>
              <w:jc w:val="right"/>
              <w:rPr>
                <w:rFonts w:hint="eastAsia" w:ascii="仿宋" w:hAnsi="仿宋" w:eastAsia="仿宋"/>
                <w:kern w:val="0"/>
                <w:szCs w:val="21"/>
              </w:rPr>
            </w:pPr>
          </w:p>
        </w:tc>
        <w:tc>
          <w:tcPr>
            <w:tcW w:w="3512" w:type="pct"/>
            <w:vAlign w:val="center"/>
          </w:tcPr>
          <w:p>
            <w:pPr>
              <w:widowControl/>
              <w:spacing w:line="276" w:lineRule="auto"/>
              <w:rPr>
                <w:rFonts w:hint="eastAsia" w:ascii="仿宋" w:hAnsi="仿宋" w:eastAsia="仿宋"/>
                <w:kern w:val="0"/>
                <w:szCs w:val="21"/>
              </w:rPr>
            </w:pPr>
            <w:r>
              <w:rPr>
                <w:rFonts w:ascii="仿宋" w:hAnsi="仿宋" w:eastAsia="仿宋"/>
                <w:kern w:val="0"/>
                <w:szCs w:val="21"/>
              </w:rPr>
              <w:t>语音叫号功能：叫号信息内容能够灵活变更、设定；具有触发叫号，重复呼叫，转发呼叫，自动叫号等功能。</w:t>
            </w:r>
          </w:p>
        </w:tc>
        <w:tc>
          <w:tcPr>
            <w:tcW w:w="671" w:type="pct"/>
            <w:vAlign w:val="center"/>
          </w:tcPr>
          <w:p>
            <w:pPr>
              <w:widowControl/>
              <w:spacing w:line="276" w:lineRule="auto"/>
              <w:jc w:val="center"/>
              <w:rPr>
                <w:rFonts w:hint="eastAsia" w:ascii="仿宋" w:hAnsi="仿宋" w:eastAsia="仿宋"/>
                <w:color w:val="000000"/>
                <w:kern w:val="0"/>
                <w:szCs w:val="21"/>
              </w:rPr>
            </w:pPr>
            <w:r>
              <w:rPr>
                <w:rFonts w:hint="eastAsia" w:ascii="仿宋" w:hAnsi="仿宋" w:eastAsia="仿宋"/>
                <w:color w:val="000000"/>
                <w:kern w:val="0"/>
                <w:szCs w:val="21"/>
              </w:rPr>
              <w:t>否</w:t>
            </w:r>
          </w:p>
        </w:tc>
      </w:tr>
    </w:tbl>
    <w:p>
      <w:pPr>
        <w:pStyle w:val="13"/>
        <w:spacing w:after="0" w:line="360" w:lineRule="auto"/>
        <w:ind w:left="0" w:leftChars="0" w:firstLine="0" w:firstLineChars="0"/>
        <w:contextualSpacing/>
        <w:outlineLvl w:val="2"/>
        <w:rPr>
          <w:rFonts w:hint="eastAsia" w:ascii="仿宋" w:hAnsi="仿宋" w:eastAsia="仿宋" w:cs="仿宋"/>
          <w:b/>
          <w:bCs/>
          <w:szCs w:val="24"/>
        </w:rPr>
      </w:pPr>
      <w:r>
        <w:rPr>
          <w:rFonts w:hint="eastAsia" w:ascii="仿宋" w:hAnsi="仿宋" w:eastAsia="仿宋" w:cs="仿宋"/>
          <w:b/>
          <w:bCs/>
          <w:szCs w:val="24"/>
        </w:rPr>
        <w:t>7</w:t>
      </w:r>
      <w:r>
        <w:rPr>
          <w:rFonts w:ascii="仿宋" w:hAnsi="仿宋" w:eastAsia="仿宋" w:cs="仿宋"/>
          <w:b/>
          <w:bCs/>
          <w:szCs w:val="24"/>
        </w:rPr>
        <w:t>.</w:t>
      </w:r>
      <w:r>
        <w:rPr>
          <w:rFonts w:hint="eastAsia" w:ascii="仿宋" w:hAnsi="仿宋" w:eastAsia="仿宋" w:cs="仿宋"/>
          <w:b/>
          <w:bCs/>
          <w:szCs w:val="24"/>
        </w:rPr>
        <w:t>消毒供应管理系统及配套产品技术要求（包含消毒供应管理系统、智能配包台、智能回收台）</w:t>
      </w:r>
    </w:p>
    <w:tbl>
      <w:tblPr>
        <w:tblStyle w:val="14"/>
        <w:tblW w:w="5000" w:type="pct"/>
        <w:tblInd w:w="0" w:type="dxa"/>
        <w:tblLayout w:type="autofit"/>
        <w:tblCellMar>
          <w:top w:w="0" w:type="dxa"/>
          <w:left w:w="108" w:type="dxa"/>
          <w:bottom w:w="0" w:type="dxa"/>
          <w:right w:w="108" w:type="dxa"/>
        </w:tblCellMar>
      </w:tblPr>
      <w:tblGrid>
        <w:gridCol w:w="943"/>
        <w:gridCol w:w="14"/>
        <w:gridCol w:w="833"/>
        <w:gridCol w:w="983"/>
        <w:gridCol w:w="4680"/>
        <w:gridCol w:w="1069"/>
      </w:tblGrid>
      <w:tr>
        <w:tblPrEx>
          <w:tblCellMar>
            <w:top w:w="0" w:type="dxa"/>
            <w:left w:w="108" w:type="dxa"/>
            <w:bottom w:w="0" w:type="dxa"/>
            <w:right w:w="108" w:type="dxa"/>
          </w:tblCellMar>
        </w:tblPrEx>
        <w:trPr>
          <w:trHeight w:val="629" w:hRule="atLeast"/>
        </w:trPr>
        <w:tc>
          <w:tcPr>
            <w:tcW w:w="56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b/>
                <w:bCs/>
                <w:color w:val="000000"/>
                <w:szCs w:val="21"/>
              </w:rPr>
            </w:pPr>
            <w:r>
              <w:rPr>
                <w:rFonts w:ascii="仿宋" w:hAnsi="仿宋" w:eastAsia="仿宋"/>
                <w:b/>
                <w:bCs/>
                <w:color w:val="000000"/>
                <w:kern w:val="0"/>
                <w:szCs w:val="21"/>
                <w:lang w:bidi="ar"/>
              </w:rPr>
              <w:t>系统要求</w:t>
            </w:r>
          </w:p>
        </w:tc>
        <w:tc>
          <w:tcPr>
            <w:tcW w:w="48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b/>
                <w:bCs/>
                <w:color w:val="000000"/>
                <w:szCs w:val="21"/>
              </w:rPr>
            </w:pPr>
            <w:r>
              <w:rPr>
                <w:rFonts w:ascii="仿宋" w:hAnsi="仿宋" w:eastAsia="仿宋"/>
                <w:b/>
                <w:bCs/>
                <w:color w:val="000000"/>
                <w:kern w:val="0"/>
                <w:szCs w:val="21"/>
                <w:lang w:bidi="ar"/>
              </w:rPr>
              <w:t>序号</w:t>
            </w:r>
          </w:p>
        </w:tc>
        <w:tc>
          <w:tcPr>
            <w:tcW w:w="57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b/>
                <w:bCs/>
                <w:color w:val="000000"/>
                <w:szCs w:val="21"/>
              </w:rPr>
            </w:pPr>
            <w:r>
              <w:rPr>
                <w:rFonts w:ascii="仿宋" w:hAnsi="仿宋" w:eastAsia="仿宋"/>
                <w:b/>
                <w:bCs/>
                <w:color w:val="000000"/>
                <w:kern w:val="0"/>
                <w:szCs w:val="21"/>
                <w:lang w:bidi="ar"/>
              </w:rPr>
              <w:t>功能名称</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b/>
                <w:bCs/>
                <w:color w:val="000000"/>
                <w:szCs w:val="21"/>
              </w:rPr>
            </w:pPr>
            <w:r>
              <w:rPr>
                <w:rFonts w:ascii="仿宋" w:hAnsi="仿宋" w:eastAsia="仿宋"/>
                <w:b/>
                <w:bCs/>
                <w:color w:val="000000"/>
                <w:kern w:val="0"/>
                <w:szCs w:val="21"/>
                <w:lang w:bidi="ar"/>
              </w:rPr>
              <w:t>功能说明</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b/>
                <w:bCs/>
                <w:color w:val="000000"/>
                <w:kern w:val="0"/>
                <w:szCs w:val="21"/>
                <w:lang w:bidi="ar"/>
              </w:rPr>
            </w:pPr>
            <w:r>
              <w:rPr>
                <w:rFonts w:hint="eastAsia" w:ascii="仿宋" w:hAnsi="仿宋" w:eastAsia="仿宋"/>
                <w:b/>
                <w:bCs/>
                <w:color w:val="000000"/>
                <w:kern w:val="0"/>
                <w:szCs w:val="21"/>
              </w:rPr>
              <w:t>是否需要证明材料</w:t>
            </w:r>
          </w:p>
        </w:tc>
      </w:tr>
      <w:tr>
        <w:tblPrEx>
          <w:tblCellMar>
            <w:top w:w="0" w:type="dxa"/>
            <w:left w:w="108" w:type="dxa"/>
            <w:bottom w:w="0" w:type="dxa"/>
            <w:right w:w="108" w:type="dxa"/>
          </w:tblCellMar>
        </w:tblPrEx>
        <w:trPr>
          <w:trHeight w:val="810" w:hRule="atLeast"/>
        </w:trPr>
        <w:tc>
          <w:tcPr>
            <w:tcW w:w="56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right"/>
              <w:textAlignment w:val="center"/>
              <w:rPr>
                <w:rFonts w:hint="eastAsia" w:ascii="仿宋" w:hAnsi="仿宋" w:eastAsia="仿宋"/>
                <w:color w:val="000000"/>
                <w:szCs w:val="21"/>
              </w:rPr>
            </w:pPr>
            <w:r>
              <w:rPr>
                <w:rFonts w:ascii="仿宋" w:hAnsi="仿宋" w:eastAsia="仿宋"/>
                <w:color w:val="000000"/>
                <w:kern w:val="0"/>
                <w:szCs w:val="21"/>
                <w:lang w:bidi="ar"/>
              </w:rPr>
              <w:t>系统建设基本要求</w:t>
            </w: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基本要求</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满足中华人民共和国卫生行业标准WS 310.1-2016医院消毒供应中心(CSSD)信息系统基本要求；</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61"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right"/>
              <w:textAlignment w:val="center"/>
              <w:rPr>
                <w:rFonts w:hint="eastAsia" w:ascii="仿宋" w:hAnsi="仿宋" w:eastAsia="仿宋"/>
                <w:color w:val="000000"/>
                <w:szCs w:val="21"/>
              </w:rPr>
            </w:pPr>
            <w:r>
              <w:rPr>
                <w:rFonts w:ascii="仿宋" w:hAnsi="仿宋" w:eastAsia="仿宋"/>
                <w:color w:val="000000"/>
                <w:kern w:val="0"/>
                <w:szCs w:val="21"/>
                <w:lang w:bidi="ar"/>
              </w:rPr>
              <w:t xml:space="preserve">系统基本功能要求 </w:t>
            </w: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管理功能</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消毒供应中心人员管理功能，至少包括人员权限设置，人员培训等。 </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消毒供应中心物资管理功能，至少包括无菌物品预订、储存、发放管理、设备管理、手术器械管理、外来医疗器械与植入物管理等。 </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消毒供应中心分析统计功能，至少包括成本核算、人员绩效统计等。 </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right w:val="single" w:color="000000" w:sz="4" w:space="0"/>
            </w:tcBorders>
            <w:vAlign w:val="center"/>
          </w:tcPr>
          <w:p>
            <w:pPr>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质量追溯功能</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kern w:val="0"/>
                <w:szCs w:val="21"/>
                <w:lang w:bidi="ar"/>
              </w:rPr>
            </w:pPr>
            <w:r>
              <w:rPr>
                <w:rFonts w:ascii="仿宋" w:hAnsi="仿宋" w:eastAsia="仿宋"/>
                <w:color w:val="000000"/>
                <w:kern w:val="0"/>
                <w:szCs w:val="21"/>
                <w:lang w:bidi="ar"/>
              </w:rPr>
              <w:t>记录复用无菌物品处理各环节的关键参数，包括回收、清洗、消毒、检查包装、灭菌、储存发放、使用等信息，实现可追溯；</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追溯功能通过记录监测过程和结果（监测内容参照WS310.3），对结果进行判断，提示预警或干预后续相关处理流程。</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350" w:hRule="atLeast"/>
        </w:trPr>
        <w:tc>
          <w:tcPr>
            <w:tcW w:w="561"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right"/>
              <w:textAlignment w:val="center"/>
              <w:rPr>
                <w:rFonts w:hint="eastAsia" w:ascii="仿宋" w:hAnsi="仿宋" w:eastAsia="仿宋"/>
                <w:color w:val="000000"/>
                <w:szCs w:val="21"/>
              </w:rPr>
            </w:pPr>
            <w:r>
              <w:rPr>
                <w:rFonts w:ascii="仿宋" w:hAnsi="仿宋" w:eastAsia="仿宋"/>
                <w:color w:val="000000"/>
                <w:kern w:val="0"/>
                <w:szCs w:val="21"/>
                <w:lang w:bidi="ar"/>
              </w:rPr>
              <w:t>功能模块</w:t>
            </w: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基础数据</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基础数据管理：对供应室基础数据进行管理，包括系统菜单、角色、角色权限、人员、科室、设备、操作台、器械、包装材料、器械包、器械包分组等。</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多院区管理：支持多院区供应室组织结构，支持多院区、多供应室独立运营。</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35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回收</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回收：具备回收管理功能，支持按条码回收、批量回收等方式，支持按科室申请单回收，支持器械包内物品总数、丢失、破损显示并标注功能，支持回收时还包。</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95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视频记录：配合智能回收台对实际回收操作进行视频记录，并支持在对应回收单内查看相关视频，支持至少180天的历史视频存储。</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预警提示：支持对有感染性、需紧急处理的器械包，增加标注，并在回收、配包等操作界面以不同颜色提示。</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清洗消毒</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清洗记录：支持清洗消毒记录，支持器械包与清洗设备编号、清洗锅次的关联。</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清洗返洗：支持清洗返洗登记和返洗记录查阅、支持记录返洗设备编号和锅次。</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设备对接：可对接全自动清洗消毒器、清洗机、大型清洗机获取设备清洗数据。</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配包</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器械包分组：支持对器械包信息进行分组设置，器械包信息自动传输至所属区域进行配包、打包。</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检查包装：支持显示器械包内容物明细及相关图片，支持批量配包打印总条码。</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视频记录：可安装到智能配包台，具备在实际配包打包操作中进行自动视频记录的功能，并支持在该器械包追溯中查看相关配包打包视频，支持180天历史视频存储。</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智能识别：可安装到智能配包台，支持智能判断器械包内器械是否缺失，并支持通过AI视觉判别器械包内关键指示物是否存在；</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灭菌</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灭菌进锅：支持灭菌方式的自动检查判断，自动判定器械包是否需要生物监测，自动判定灭菌锅是否需要BD测试，支持打印灭菌锅次条码。</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整锅转移：对因设备故障等原因造成的灭菌失败，支持整体转移到其他灭菌设备，整体修改灭菌锅号、锅次。</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设备监控：可对灭菌设备在整个灭菌过程中的监测数据进行监控并记录（需要灭菌器设备方配合支持数据对接）。</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发放</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申领发放：支持根据手术室及各临床科室的申领信息，进行器械包的发放。</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预警提示：对于需要及时下发的器械包，以颜色背景标识提示。</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62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库存管理</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物资管理：具备消毒供应中心一次性耗材物资的库存管理功能，库存信息包含批次、名称、数量、失效期，包括物资入库、领用操作，库存物资的报废核销、库存调整、耗材等。</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库存预警：支持一次性物品的有效日期进行管理，对临近失效日期无菌包集中显示以进行预警。</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外来器械管理</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登记管理：支持外来器械厂家人员登记外来器械信息，支持通过提前登记的二维码信息，扫码自动输入外来器械包信息。</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闭环管理：支持通过与HIS系统或SPD系统的集成对接，实现外来器械预定、审核、消毒供应的完整闭环。</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35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科室端应用</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器械包关联：支持输入病人编码、器械包条码信息进行器械包与病人编码的绑定关联，支持对同一病人信息连续扫码进行批量器械包绑定关联。</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申领：使用科室可通过科室端系统填写所需申领的器械包、一次性耗材物品。</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器械包接收：支持对器械包进行接收，并保存到对应库位。</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追溯管理</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绩效查询：各个岗位工作量统计，可设定系数。</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费用查询：可以查询每月科室使用器械包数量详情，可以导出excel表，金额自动统计，方便核算科室费用。</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召回处理：对同批次的器械包进行查看，可按实际情况进行召回和处理。</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szCs w:val="21"/>
              </w:rPr>
              <w:t>知识库</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知识库：支持上传学习资料、视频，供员工进行学习，具备题库管理、人员考试等功能。</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62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r>
              <w:rPr>
                <w:rFonts w:ascii="仿宋" w:hAnsi="仿宋" w:eastAsia="仿宋"/>
                <w:color w:val="000000"/>
                <w:kern w:val="0"/>
                <w:szCs w:val="21"/>
                <w:lang w:bidi="ar"/>
              </w:rPr>
              <w:t>质控管理</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质控管理：支持质控指标中，所需要的追溯系统工作数据的自动获取和自动统计，支持其他数据的手工填报，支持质控指标的查询、图形化展示、对接医院或上级系统并实现自动上报。</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61"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76" w:lineRule="auto"/>
              <w:jc w:val="right"/>
              <w:rPr>
                <w:rFonts w:hint="eastAsia" w:ascii="仿宋" w:hAnsi="仿宋" w:eastAsia="仿宋"/>
                <w:color w:val="000000"/>
                <w:szCs w:val="21"/>
              </w:rPr>
            </w:pPr>
          </w:p>
        </w:tc>
        <w:tc>
          <w:tcPr>
            <w:tcW w:w="489" w:type="pct"/>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tcBorders>
              <w:top w:val="single" w:color="000000" w:sz="4" w:space="0"/>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r>
              <w:rPr>
                <w:rFonts w:ascii="仿宋" w:hAnsi="仿宋" w:eastAsia="仿宋"/>
                <w:color w:val="000000"/>
                <w:kern w:val="0"/>
                <w:szCs w:val="21"/>
                <w:lang w:bidi="ar"/>
              </w:rPr>
              <w:t>可视化展示</w:t>
            </w:r>
          </w:p>
        </w:tc>
        <w:tc>
          <w:tcPr>
            <w:tcW w:w="274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可视化展示：可通过图形可视化的方式对人员、器械包、设备的运行统计数据进行统计分析、交互式展示。</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350" w:hRule="atLeast"/>
        </w:trPr>
        <w:tc>
          <w:tcPr>
            <w:tcW w:w="561" w:type="pct"/>
            <w:gridSpan w:val="2"/>
            <w:tcBorders>
              <w:top w:val="single" w:color="000000" w:sz="4" w:space="0"/>
              <w:left w:val="single" w:color="000000" w:sz="4" w:space="0"/>
              <w:bottom w:val="single" w:color="auto" w:sz="4" w:space="0"/>
              <w:right w:val="single" w:color="000000" w:sz="4" w:space="0"/>
            </w:tcBorders>
            <w:vAlign w:val="center"/>
          </w:tcPr>
          <w:p>
            <w:pPr>
              <w:widowControl/>
              <w:spacing w:line="276" w:lineRule="auto"/>
              <w:jc w:val="right"/>
              <w:textAlignment w:val="center"/>
              <w:rPr>
                <w:rFonts w:hint="eastAsia" w:ascii="仿宋" w:hAnsi="仿宋" w:eastAsia="仿宋"/>
                <w:color w:val="000000"/>
                <w:szCs w:val="21"/>
              </w:rPr>
            </w:pPr>
            <w:r>
              <w:rPr>
                <w:rFonts w:ascii="仿宋" w:hAnsi="仿宋" w:eastAsia="仿宋"/>
                <w:color w:val="000000"/>
                <w:kern w:val="0"/>
                <w:szCs w:val="21"/>
                <w:lang w:bidi="ar"/>
              </w:rPr>
              <w:t>系统集成要求</w:t>
            </w:r>
          </w:p>
        </w:tc>
        <w:tc>
          <w:tcPr>
            <w:tcW w:w="489" w:type="pct"/>
            <w:tcBorders>
              <w:top w:val="single" w:color="000000" w:sz="4" w:space="0"/>
              <w:left w:val="single" w:color="000000" w:sz="4" w:space="0"/>
              <w:bottom w:val="single" w:color="auto" w:sz="4" w:space="0"/>
              <w:right w:val="single" w:color="000000"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tcBorders>
              <w:top w:val="single" w:color="000000" w:sz="4" w:space="0"/>
              <w:left w:val="single" w:color="000000" w:sz="4" w:space="0"/>
              <w:bottom w:val="single" w:color="auto"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系统集成要求</w:t>
            </w:r>
          </w:p>
        </w:tc>
        <w:tc>
          <w:tcPr>
            <w:tcW w:w="2746" w:type="pct"/>
            <w:tcBorders>
              <w:top w:val="single" w:color="000000" w:sz="4" w:space="0"/>
              <w:left w:val="single" w:color="000000" w:sz="4" w:space="0"/>
              <w:bottom w:val="single" w:color="auto"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支持与医院HIS系统、护理系统、手麻系统、集成平台、数据平台等信息系统对接，实现使用病人的信息与器械包的绑定，支持与手术麻醉系统对接获取手术排程等信息。</w:t>
            </w:r>
          </w:p>
        </w:tc>
        <w:tc>
          <w:tcPr>
            <w:tcW w:w="627" w:type="pct"/>
            <w:tcBorders>
              <w:top w:val="single" w:color="000000" w:sz="4" w:space="0"/>
              <w:left w:val="single" w:color="000000" w:sz="4" w:space="0"/>
              <w:bottom w:val="single" w:color="auto"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905" w:hRule="atLeast"/>
        </w:trPr>
        <w:tc>
          <w:tcPr>
            <w:tcW w:w="561" w:type="pct"/>
            <w:gridSpan w:val="2"/>
            <w:tcBorders>
              <w:top w:val="single" w:color="auto" w:sz="4" w:space="0"/>
              <w:left w:val="single" w:color="auto" w:sz="4" w:space="0"/>
              <w:bottom w:val="single" w:color="auto" w:sz="4" w:space="0"/>
              <w:right w:val="single" w:color="auto" w:sz="4" w:space="0"/>
            </w:tcBorders>
            <w:vAlign w:val="center"/>
          </w:tcPr>
          <w:p>
            <w:pPr>
              <w:widowControl/>
              <w:spacing w:line="276" w:lineRule="auto"/>
              <w:jc w:val="right"/>
              <w:textAlignment w:val="center"/>
              <w:rPr>
                <w:rFonts w:hint="eastAsia" w:ascii="仿宋" w:hAnsi="仿宋" w:eastAsia="仿宋"/>
                <w:color w:val="000000"/>
                <w:szCs w:val="21"/>
              </w:rPr>
            </w:pPr>
            <w:r>
              <w:rPr>
                <w:rFonts w:ascii="仿宋" w:hAnsi="仿宋" w:eastAsia="仿宋"/>
                <w:color w:val="000000"/>
                <w:kern w:val="0"/>
                <w:szCs w:val="21"/>
                <w:lang w:bidi="ar"/>
              </w:rPr>
              <w:t xml:space="preserve">其他要求 </w:t>
            </w:r>
          </w:p>
        </w:tc>
        <w:tc>
          <w:tcPr>
            <w:tcW w:w="489" w:type="pct"/>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8"/>
              </w:numPr>
              <w:spacing w:after="160" w:line="276" w:lineRule="auto"/>
              <w:ind w:firstLineChars="0"/>
              <w:contextualSpacing/>
              <w:jc w:val="right"/>
              <w:textAlignment w:val="center"/>
              <w:rPr>
                <w:rFonts w:hint="eastAsia" w:ascii="仿宋" w:hAnsi="仿宋" w:eastAsia="仿宋"/>
                <w:color w:val="000000"/>
                <w:szCs w:val="21"/>
              </w:rPr>
            </w:pPr>
          </w:p>
        </w:tc>
        <w:tc>
          <w:tcPr>
            <w:tcW w:w="577" w:type="pct"/>
            <w:tcBorders>
              <w:top w:val="single" w:color="auto" w:sz="4" w:space="0"/>
              <w:left w:val="single" w:color="auto" w:sz="4" w:space="0"/>
              <w:bottom w:val="single" w:color="auto" w:sz="4" w:space="0"/>
              <w:right w:val="single" w:color="auto"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其他要求 </w:t>
            </w:r>
          </w:p>
        </w:tc>
        <w:tc>
          <w:tcPr>
            <w:tcW w:w="2746" w:type="pct"/>
            <w:tcBorders>
              <w:top w:val="single" w:color="auto" w:sz="4" w:space="0"/>
              <w:left w:val="single" w:color="auto" w:sz="4" w:space="0"/>
              <w:bottom w:val="single" w:color="auto" w:sz="4" w:space="0"/>
              <w:right w:val="single" w:color="auto"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1、对追溯的复用无菌用品设置唯一性编码。 </w:t>
            </w:r>
          </w:p>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2、支持与医院闭环系统做对接，在各追溯流程点（工作操作岗位）设置数据采集点，进行数据采集形成闭环记录。</w:t>
            </w:r>
          </w:p>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3、追溯记录应客观，真实，及时，错误录入更正需有权限并留有痕迹。 </w:t>
            </w:r>
          </w:p>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4、记录关键信息内容包括：操作人、操作流程、操作时间、操作内容等。 </w:t>
            </w:r>
          </w:p>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5、手术器械包的标识随可追溯物品回到消毒供应中心。 </w:t>
            </w:r>
          </w:p>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 xml:space="preserve">6、追朔信息至少能保留3年。 </w:t>
            </w:r>
          </w:p>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7、系统具有和医院相关信息系统对接的功能。</w:t>
            </w:r>
          </w:p>
          <w:p>
            <w:pPr>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8、系统记录清洗、消毒、灭菌关键设备运行参数。</w:t>
            </w:r>
          </w:p>
        </w:tc>
        <w:tc>
          <w:tcPr>
            <w:tcW w:w="627" w:type="pc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270" w:hRule="atLeast"/>
        </w:trPr>
        <w:tc>
          <w:tcPr>
            <w:tcW w:w="553"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b/>
                <w:color w:val="000000"/>
                <w:szCs w:val="21"/>
              </w:rPr>
            </w:pPr>
            <w:r>
              <w:rPr>
                <w:rFonts w:ascii="仿宋" w:hAnsi="仿宋" w:eastAsia="仿宋"/>
                <w:b/>
                <w:color w:val="000000"/>
                <w:kern w:val="0"/>
                <w:szCs w:val="21"/>
                <w:lang w:bidi="ar"/>
              </w:rPr>
              <w:t>硬件名称</w:t>
            </w:r>
          </w:p>
        </w:tc>
        <w:tc>
          <w:tcPr>
            <w:tcW w:w="497" w:type="pct"/>
            <w:gridSpan w:val="2"/>
            <w:tcBorders>
              <w:top w:val="single" w:color="000000" w:sz="4" w:space="0"/>
              <w:left w:val="single" w:color="000000" w:sz="4" w:space="0"/>
              <w:bottom w:val="single" w:color="auto" w:sz="4" w:space="0"/>
              <w:right w:val="single" w:color="000000" w:sz="4" w:space="0"/>
            </w:tcBorders>
            <w:vAlign w:val="center"/>
          </w:tcPr>
          <w:p>
            <w:pPr>
              <w:widowControl/>
              <w:spacing w:line="276" w:lineRule="auto"/>
              <w:jc w:val="center"/>
              <w:textAlignment w:val="center"/>
              <w:rPr>
                <w:rFonts w:hint="eastAsia" w:ascii="仿宋" w:hAnsi="仿宋" w:eastAsia="仿宋"/>
                <w:b/>
                <w:color w:val="000000"/>
                <w:szCs w:val="21"/>
              </w:rPr>
            </w:pPr>
            <w:r>
              <w:rPr>
                <w:rFonts w:ascii="仿宋" w:hAnsi="仿宋" w:eastAsia="仿宋"/>
                <w:b/>
                <w:color w:val="000000"/>
                <w:kern w:val="0"/>
                <w:szCs w:val="21"/>
                <w:lang w:bidi="ar"/>
              </w:rPr>
              <w:t>序号</w:t>
            </w:r>
          </w:p>
        </w:tc>
        <w:tc>
          <w:tcPr>
            <w:tcW w:w="332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b/>
                <w:color w:val="000000"/>
                <w:szCs w:val="21"/>
              </w:rPr>
            </w:pPr>
            <w:r>
              <w:rPr>
                <w:rFonts w:ascii="仿宋" w:hAnsi="仿宋" w:eastAsia="仿宋"/>
                <w:b/>
                <w:color w:val="000000"/>
                <w:kern w:val="0"/>
                <w:szCs w:val="21"/>
                <w:lang w:bidi="ar"/>
              </w:rPr>
              <w:t>硬件参数</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b/>
                <w:bCs/>
                <w:color w:val="000000"/>
                <w:kern w:val="0"/>
                <w:szCs w:val="21"/>
              </w:rPr>
              <w:t>是否需要证明材料</w:t>
            </w:r>
          </w:p>
        </w:tc>
      </w:tr>
      <w:tr>
        <w:tblPrEx>
          <w:tblCellMar>
            <w:top w:w="0" w:type="dxa"/>
            <w:left w:w="108" w:type="dxa"/>
            <w:bottom w:w="0" w:type="dxa"/>
            <w:right w:w="108" w:type="dxa"/>
          </w:tblCellMar>
        </w:tblPrEx>
        <w:trPr>
          <w:trHeight w:val="540" w:hRule="atLeast"/>
        </w:trPr>
        <w:tc>
          <w:tcPr>
            <w:tcW w:w="553" w:type="pct"/>
            <w:vMerge w:val="restart"/>
            <w:tcBorders>
              <w:top w:val="single" w:color="000000" w:sz="4" w:space="0"/>
              <w:left w:val="single" w:color="000000" w:sz="4" w:space="0"/>
              <w:bottom w:val="single" w:color="000000" w:sz="4" w:space="0"/>
              <w:right w:val="single" w:color="auto"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智能配包台</w:t>
            </w: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台面尺寸≥2000mm*1400mm，台面高≥850mm，可两侧同时操作，具有横梁架，横梁架两侧均具有LED光源照明；</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810" w:hRule="atLeast"/>
        </w:trPr>
        <w:tc>
          <w:tcPr>
            <w:tcW w:w="553" w:type="pct"/>
            <w:vMerge w:val="continue"/>
            <w:tcBorders>
              <w:top w:val="single" w:color="000000" w:sz="4" w:space="0"/>
              <w:left w:val="single" w:color="000000" w:sz="4" w:space="0"/>
              <w:bottom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双侧均具有翻斗储物格，每侧2组，每组5格，双侧均具有静音抽屉，每侧4个，双侧均具有储物柜，每侧2个，每个柜内有一个可调层板；</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53" w:type="pct"/>
            <w:vMerge w:val="continue"/>
            <w:tcBorders>
              <w:top w:val="single" w:color="000000" w:sz="4" w:space="0"/>
              <w:left w:val="single" w:color="000000" w:sz="4" w:space="0"/>
              <w:bottom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两侧均具有触摸式显示屏，屏幕尺寸≥21英寸，电容式触摸屏；具有触摸式电脑支架，可用于安装触摸式电脑显示屏，可升降、悬停、左右摇摆、上下俯仰、旋转，最大承重不低于10kg，伸展距离≥600mm；</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支持人员工号登录、工卡扫描、人脸识别登录；</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53" w:type="pct"/>
            <w:vMerge w:val="continue"/>
            <w:tcBorders>
              <w:top w:val="single" w:color="000000" w:sz="4" w:space="0"/>
              <w:left w:val="single" w:color="000000" w:sz="4" w:space="0"/>
              <w:bottom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具备嵌入台面称重模块，称重盘面可整体升起、降下，降下后与台面平齐，具备对手术器械包的重量信息记录功能，具备通过重量信息自动计算手术器械包当前缺失器械的功能；</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350" w:hRule="atLeast"/>
        </w:trPr>
        <w:tc>
          <w:tcPr>
            <w:tcW w:w="553" w:type="pct"/>
            <w:vMerge w:val="continue"/>
            <w:tcBorders>
              <w:top w:val="single" w:color="000000" w:sz="4" w:space="0"/>
              <w:left w:val="single" w:color="000000" w:sz="4" w:space="0"/>
              <w:bottom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具备横梁架内置高清摄像头，横梁架内置高清摄像头像素≥800万，具备通过摄像头自动识别是否放入灭菌指示卡的功能，具备配包操作自动录制独立视频文件的功能，视频文件自动关联到器械包外唯一标签，扫描标签可自动查询到配包视频；</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具备内置AI识别模块，算力不低于40TOPS；</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270" w:hRule="atLeast"/>
        </w:trPr>
        <w:tc>
          <w:tcPr>
            <w:tcW w:w="553" w:type="pct"/>
            <w:vMerge w:val="continue"/>
            <w:tcBorders>
              <w:top w:val="single" w:color="000000" w:sz="4" w:space="0"/>
              <w:left w:val="single" w:color="000000" w:sz="4" w:space="0"/>
              <w:bottom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具备嵌入台面RFID超高频阅读器模块；</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53" w:type="pct"/>
            <w:vMerge w:val="continue"/>
            <w:tcBorders>
              <w:top w:val="single" w:color="000000" w:sz="4" w:space="0"/>
              <w:left w:val="single" w:color="000000" w:sz="4" w:space="0"/>
              <w:bottom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称重精度≤1g误差；人脸识别响应时间≤1s，准确率&gt;99.5%；</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53" w:type="pct"/>
            <w:vMerge w:val="restart"/>
            <w:tcBorders>
              <w:top w:val="single" w:color="000000" w:sz="4" w:space="0"/>
              <w:left w:val="single" w:color="000000" w:sz="4" w:space="0"/>
              <w:right w:val="single" w:color="auto"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智能回收台</w:t>
            </w: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台面尺寸≥2000mm*700mm，台面高≥850mm，单侧操作，具有横梁架，横梁架带LED光源照明；</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53" w:type="pct"/>
            <w:vMerge w:val="continue"/>
            <w:tcBorders>
              <w:left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具有静音抽屉4个，具有储物柜2个，每个柜内有一个可调层板；</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53" w:type="pct"/>
            <w:vMerge w:val="continue"/>
            <w:tcBorders>
              <w:left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具有触摸式显示屏，屏幕尺寸≥21英寸，电容式触摸屏；具有触摸式电脑支架，可用于安装触摸式电脑显示屏，可升降、悬停、左右摇摆、上下俯仰、旋转，最大承重不低于10kg，伸展距离≥600mm；</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270" w:hRule="atLeast"/>
        </w:trPr>
        <w:tc>
          <w:tcPr>
            <w:tcW w:w="553" w:type="pct"/>
            <w:vMerge w:val="continue"/>
            <w:tcBorders>
              <w:left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支持人员工号登录、工卡扫描、人脸识别登录；</w:t>
            </w:r>
          </w:p>
        </w:tc>
        <w:tc>
          <w:tcPr>
            <w:tcW w:w="627" w:type="pct"/>
            <w:tcBorders>
              <w:top w:val="single" w:color="000000" w:sz="4" w:space="0"/>
              <w:left w:val="single" w:color="000000" w:sz="4" w:space="0"/>
              <w:bottom w:val="single" w:color="auto"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360" w:hRule="atLeast"/>
        </w:trPr>
        <w:tc>
          <w:tcPr>
            <w:tcW w:w="553" w:type="pct"/>
            <w:vMerge w:val="continue"/>
            <w:tcBorders>
              <w:left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bottom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auto" w:sz="4" w:space="0"/>
              <w:bottom w:val="single" w:color="000000" w:sz="4" w:space="0"/>
              <w:right w:val="single" w:color="auto"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lang w:bidi="ar"/>
              </w:rPr>
              <w:t>具备嵌入台面称重模块，称重盘面可整体升起、降下，降下后与台面平齐</w:t>
            </w:r>
            <w:r>
              <w:rPr>
                <w:rFonts w:hint="eastAsia" w:ascii="仿宋" w:hAnsi="仿宋" w:eastAsia="仿宋"/>
                <w:color w:val="000000"/>
                <w:kern w:val="0"/>
                <w:lang w:bidi="ar"/>
              </w:rPr>
              <w:t>；</w:t>
            </w:r>
          </w:p>
        </w:tc>
        <w:tc>
          <w:tcPr>
            <w:tcW w:w="627" w:type="pc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40" w:hRule="atLeast"/>
        </w:trPr>
        <w:tc>
          <w:tcPr>
            <w:tcW w:w="553" w:type="pct"/>
            <w:vMerge w:val="continue"/>
            <w:tcBorders>
              <w:left w:val="single" w:color="000000" w:sz="4" w:space="0"/>
              <w:right w:val="single" w:color="auto"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auto" w:sz="4" w:space="0"/>
              <w:right w:val="single" w:color="auto"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kern w:val="0"/>
                <w:szCs w:val="21"/>
                <w:lang w:bidi="ar"/>
              </w:rPr>
            </w:pPr>
          </w:p>
        </w:tc>
        <w:tc>
          <w:tcPr>
            <w:tcW w:w="3323" w:type="pct"/>
            <w:gridSpan w:val="2"/>
            <w:tcBorders>
              <w:top w:val="single" w:color="000000" w:sz="4" w:space="0"/>
              <w:left w:val="single" w:color="auto" w:sz="4" w:space="0"/>
              <w:right w:val="single" w:color="auto" w:sz="4" w:space="0"/>
            </w:tcBorders>
            <w:vAlign w:val="center"/>
          </w:tcPr>
          <w:p>
            <w:pPr>
              <w:widowControl/>
              <w:spacing w:line="276" w:lineRule="auto"/>
              <w:textAlignment w:val="center"/>
              <w:rPr>
                <w:rFonts w:hint="eastAsia" w:ascii="仿宋" w:hAnsi="仿宋" w:eastAsia="仿宋"/>
                <w:color w:val="000000"/>
                <w:kern w:val="0"/>
                <w:szCs w:val="21"/>
                <w:lang w:bidi="ar"/>
              </w:rPr>
            </w:pPr>
            <w:r>
              <w:rPr>
                <w:rFonts w:ascii="仿宋" w:hAnsi="仿宋" w:eastAsia="仿宋"/>
                <w:color w:val="000000"/>
                <w:kern w:val="0"/>
                <w:lang w:bidi="ar"/>
              </w:rPr>
              <w:t>具备对手术器械包的重量信息记录功能</w:t>
            </w:r>
            <w:r>
              <w:rPr>
                <w:rFonts w:hint="eastAsia" w:ascii="仿宋" w:hAnsi="仿宋" w:eastAsia="仿宋"/>
                <w:color w:val="000000"/>
                <w:kern w:val="0"/>
                <w:lang w:bidi="ar"/>
              </w:rPr>
              <w:t>；</w:t>
            </w:r>
            <w:r>
              <w:rPr>
                <w:rFonts w:ascii="仿宋" w:hAnsi="仿宋" w:eastAsia="仿宋"/>
                <w:color w:val="000000"/>
                <w:kern w:val="0"/>
                <w:lang w:bidi="ar"/>
              </w:rPr>
              <w:t>具备通过重量信息自动计算手术器械包当前缺失器械的功能</w:t>
            </w:r>
            <w:r>
              <w:rPr>
                <w:rFonts w:hint="eastAsia" w:ascii="仿宋" w:hAnsi="仿宋" w:eastAsia="仿宋"/>
                <w:color w:val="000000"/>
                <w:kern w:val="0"/>
                <w:lang w:bidi="ar"/>
              </w:rPr>
              <w:t>；</w:t>
            </w:r>
          </w:p>
        </w:tc>
        <w:tc>
          <w:tcPr>
            <w:tcW w:w="627" w:type="pct"/>
            <w:tcBorders>
              <w:top w:val="single" w:color="auto" w:sz="4" w:space="0"/>
              <w:left w:val="single" w:color="auto" w:sz="4" w:space="0"/>
              <w:right w:val="single" w:color="auto"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53" w:type="pct"/>
            <w:vMerge w:val="continue"/>
            <w:tcBorders>
              <w:left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auto" w:sz="4" w:space="0"/>
              <w:left w:val="single" w:color="000000" w:sz="4" w:space="0"/>
              <w:bottom w:val="single" w:color="000000" w:sz="4" w:space="0"/>
              <w:right w:val="single" w:color="000000"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具备嵌入横梁架的内置高清摄像头，像素≥800万，应具备回收操作自动录制独立视频文件的功能，视频文件自动关联到器械包或回收单，扫描器械包编码或输入回收单号可自动查询到回收视频；</w:t>
            </w:r>
          </w:p>
        </w:tc>
        <w:tc>
          <w:tcPr>
            <w:tcW w:w="627" w:type="pct"/>
            <w:tcBorders>
              <w:top w:val="single" w:color="auto"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1080" w:hRule="atLeast"/>
        </w:trPr>
        <w:tc>
          <w:tcPr>
            <w:tcW w:w="553" w:type="pct"/>
            <w:vMerge w:val="continue"/>
            <w:tcBorders>
              <w:left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hint="eastAsia" w:ascii="仿宋" w:hAnsi="仿宋" w:eastAsia="仿宋"/>
                <w:color w:val="000000"/>
                <w:kern w:val="0"/>
                <w:szCs w:val="21"/>
                <w:lang w:bidi="ar"/>
              </w:rPr>
              <w:t>具备嵌入台面</w:t>
            </w:r>
            <w:r>
              <w:rPr>
                <w:rFonts w:ascii="仿宋" w:hAnsi="仿宋" w:eastAsia="仿宋"/>
                <w:color w:val="000000"/>
                <w:kern w:val="0"/>
                <w:szCs w:val="21"/>
                <w:lang w:bidi="ar"/>
              </w:rPr>
              <w:t>RFD超高频阅读器模块</w:t>
            </w:r>
            <w:r>
              <w:rPr>
                <w:rFonts w:hint="eastAsia" w:ascii="仿宋" w:hAnsi="仿宋" w:eastAsia="仿宋"/>
                <w:color w:val="000000"/>
                <w:kern w:val="0"/>
                <w:szCs w:val="21"/>
                <w:lang w:bidi="ar"/>
              </w:rPr>
              <w:t>；</w:t>
            </w:r>
            <w:r>
              <w:rPr>
                <w:rFonts w:ascii="仿宋" w:hAnsi="仿宋" w:eastAsia="仿宋"/>
                <w:color w:val="000000"/>
                <w:kern w:val="0"/>
                <w:szCs w:val="21"/>
                <w:lang w:bidi="ar"/>
              </w:rPr>
              <w:t>提供满足业务及管理需要的电子身份卡、手持读取电子身份证设备、标签读取设备、台面放大镜等</w:t>
            </w:r>
            <w:r>
              <w:rPr>
                <w:rFonts w:hint="eastAsia" w:ascii="仿宋" w:hAnsi="仿宋" w:eastAsia="仿宋"/>
                <w:color w:val="000000"/>
                <w:kern w:val="0"/>
                <w:szCs w:val="21"/>
                <w:lang w:bidi="ar"/>
              </w:rPr>
              <w:t>相关设备及配件；</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r>
        <w:tblPrEx>
          <w:tblCellMar>
            <w:top w:w="0" w:type="dxa"/>
            <w:left w:w="108" w:type="dxa"/>
            <w:bottom w:w="0" w:type="dxa"/>
            <w:right w:w="108" w:type="dxa"/>
          </w:tblCellMar>
        </w:tblPrEx>
        <w:trPr>
          <w:trHeight w:val="540" w:hRule="atLeast"/>
        </w:trPr>
        <w:tc>
          <w:tcPr>
            <w:tcW w:w="553" w:type="pct"/>
            <w:vMerge w:val="continue"/>
            <w:tcBorders>
              <w:left w:val="single" w:color="000000" w:sz="4" w:space="0"/>
              <w:bottom w:val="single" w:color="000000" w:sz="4" w:space="0"/>
              <w:right w:val="single" w:color="000000" w:sz="4" w:space="0"/>
            </w:tcBorders>
            <w:vAlign w:val="center"/>
          </w:tcPr>
          <w:p>
            <w:pPr>
              <w:spacing w:line="276" w:lineRule="auto"/>
              <w:rPr>
                <w:rFonts w:hint="eastAsia" w:ascii="仿宋" w:hAnsi="仿宋" w:eastAsia="仿宋"/>
                <w:color w:val="000000"/>
                <w:szCs w:val="21"/>
              </w:rPr>
            </w:pPr>
          </w:p>
        </w:tc>
        <w:tc>
          <w:tcPr>
            <w:tcW w:w="497" w:type="pct"/>
            <w:gridSpan w:val="2"/>
            <w:tcBorders>
              <w:top w:val="single" w:color="000000" w:sz="4" w:space="0"/>
              <w:left w:val="single" w:color="000000" w:sz="4" w:space="0"/>
              <w:bottom w:val="single" w:color="000000" w:sz="4" w:space="0"/>
              <w:right w:val="single" w:color="000000" w:sz="4" w:space="0"/>
            </w:tcBorders>
            <w:vAlign w:val="center"/>
          </w:tcPr>
          <w:p>
            <w:pPr>
              <w:pStyle w:val="20"/>
              <w:widowControl/>
              <w:numPr>
                <w:ilvl w:val="0"/>
                <w:numId w:val="9"/>
              </w:numPr>
              <w:spacing w:line="276" w:lineRule="auto"/>
              <w:ind w:firstLineChars="0"/>
              <w:jc w:val="right"/>
              <w:textAlignment w:val="center"/>
              <w:rPr>
                <w:rFonts w:hint="eastAsia" w:ascii="仿宋" w:hAnsi="仿宋" w:eastAsia="仿宋"/>
                <w:color w:val="000000"/>
                <w:szCs w:val="21"/>
              </w:rPr>
            </w:pPr>
          </w:p>
        </w:tc>
        <w:tc>
          <w:tcPr>
            <w:tcW w:w="332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276" w:lineRule="auto"/>
              <w:textAlignment w:val="center"/>
              <w:rPr>
                <w:rFonts w:hint="eastAsia" w:ascii="仿宋" w:hAnsi="仿宋" w:eastAsia="仿宋"/>
                <w:color w:val="000000"/>
                <w:szCs w:val="21"/>
              </w:rPr>
            </w:pPr>
            <w:r>
              <w:rPr>
                <w:rFonts w:ascii="仿宋" w:hAnsi="仿宋" w:eastAsia="仿宋"/>
                <w:color w:val="000000"/>
                <w:kern w:val="0"/>
                <w:szCs w:val="21"/>
                <w:lang w:bidi="ar"/>
              </w:rPr>
              <w:t>称重精度≤1g误差；人脸识别响应时间≤1s，准确率&gt;99.5%；一般操作响应时间≤1s。</w:t>
            </w:r>
          </w:p>
        </w:tc>
        <w:tc>
          <w:tcPr>
            <w:tcW w:w="627"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hint="eastAsia" w:ascii="仿宋" w:hAnsi="仿宋" w:eastAsia="仿宋"/>
                <w:color w:val="000000"/>
                <w:kern w:val="0"/>
                <w:szCs w:val="21"/>
                <w:lang w:bidi="ar"/>
              </w:rPr>
            </w:pPr>
            <w:r>
              <w:rPr>
                <w:rFonts w:hint="eastAsia" w:ascii="仿宋" w:hAnsi="仿宋" w:eastAsia="仿宋"/>
                <w:color w:val="000000"/>
                <w:kern w:val="0"/>
                <w:szCs w:val="21"/>
                <w:lang w:bidi="ar"/>
              </w:rPr>
              <w:t>否</w:t>
            </w:r>
          </w:p>
        </w:tc>
      </w:tr>
    </w:tbl>
    <w:p>
      <w:pPr>
        <w:pStyle w:val="2"/>
        <w:spacing w:line="360" w:lineRule="auto"/>
        <w:ind w:firstLine="0"/>
        <w:contextualSpacing/>
        <w:outlineLvl w:val="1"/>
        <w:rPr>
          <w:rFonts w:hint="eastAsia" w:ascii="仿宋" w:hAnsi="仿宋" w:eastAsia="仿宋"/>
          <w:b/>
        </w:rPr>
      </w:pPr>
      <w:r>
        <w:rPr>
          <w:rFonts w:hint="eastAsia" w:ascii="仿宋" w:hAnsi="仿宋" w:eastAsia="仿宋"/>
          <w:b/>
        </w:rPr>
        <w:t>二、技术和</w:t>
      </w:r>
      <w:r>
        <w:rPr>
          <w:rFonts w:hint="eastAsia" w:ascii="仿宋" w:hAnsi="仿宋" w:eastAsia="仿宋" w:cs="仿宋"/>
          <w:b/>
          <w:bCs/>
        </w:rPr>
        <w:t>服务</w:t>
      </w:r>
      <w:r>
        <w:rPr>
          <w:rFonts w:hint="eastAsia" w:ascii="仿宋" w:hAnsi="仿宋" w:eastAsia="仿宋"/>
          <w:b/>
        </w:rPr>
        <w:t>要求</w:t>
      </w:r>
    </w:p>
    <w:p>
      <w:pPr>
        <w:autoSpaceDE w:val="0"/>
        <w:autoSpaceDN w:val="0"/>
        <w:spacing w:line="360" w:lineRule="auto"/>
        <w:rPr>
          <w:rFonts w:hint="eastAsia" w:ascii="仿宋" w:hAnsi="仿宋" w:eastAsia="仿宋" w:cs="宋体"/>
          <w:sz w:val="24"/>
        </w:rPr>
      </w:pPr>
      <w:r>
        <w:rPr>
          <w:rFonts w:hint="eastAsia" w:ascii="仿宋" w:hAnsi="仿宋" w:eastAsia="仿宋" w:cs="宋体"/>
          <w:sz w:val="24"/>
        </w:rPr>
        <w:t>1、软硬件维护要求</w:t>
      </w:r>
    </w:p>
    <w:p>
      <w:pPr>
        <w:autoSpaceDE w:val="0"/>
        <w:autoSpaceDN w:val="0"/>
        <w:spacing w:line="360" w:lineRule="auto"/>
        <w:ind w:firstLine="426"/>
        <w:rPr>
          <w:rFonts w:hint="eastAsia" w:ascii="仿宋" w:hAnsi="仿宋" w:eastAsia="仿宋" w:cs="宋体"/>
          <w:sz w:val="24"/>
        </w:rPr>
      </w:pPr>
      <w:r>
        <w:rPr>
          <w:rFonts w:hint="eastAsia" w:ascii="仿宋" w:hAnsi="仿宋" w:eastAsia="仿宋" w:cs="宋体"/>
          <w:sz w:val="24"/>
        </w:rPr>
        <w:t>投标人提供软硬件的安装、配置、调试、培训、卸载、更新、故障排除、</w:t>
      </w:r>
      <w:r>
        <w:rPr>
          <w:rFonts w:hint="eastAsia" w:ascii="仿宋" w:hAnsi="仿宋" w:eastAsia="仿宋" w:cs="宋体"/>
          <w:kern w:val="0"/>
          <w:sz w:val="24"/>
        </w:rPr>
        <w:t>漏洞修复、</w:t>
      </w:r>
      <w:r>
        <w:rPr>
          <w:rFonts w:hint="eastAsia" w:ascii="仿宋" w:hAnsi="仿宋" w:eastAsia="仿宋" w:cs="宋体"/>
          <w:sz w:val="24"/>
        </w:rPr>
        <w:t>巡检及技术咨询等服务。</w:t>
      </w:r>
    </w:p>
    <w:p>
      <w:pPr>
        <w:autoSpaceDE w:val="0"/>
        <w:autoSpaceDN w:val="0"/>
        <w:spacing w:line="360" w:lineRule="auto"/>
        <w:rPr>
          <w:rFonts w:hint="eastAsia" w:ascii="仿宋" w:hAnsi="仿宋" w:eastAsia="仿宋" w:cs="宋体"/>
          <w:sz w:val="24"/>
        </w:rPr>
      </w:pPr>
      <w:r>
        <w:rPr>
          <w:rFonts w:hint="eastAsia" w:ascii="仿宋" w:hAnsi="仿宋" w:eastAsia="仿宋" w:cs="宋体"/>
          <w:sz w:val="24"/>
        </w:rPr>
        <w:t>2、人员要求</w:t>
      </w:r>
    </w:p>
    <w:p>
      <w:pPr>
        <w:autoSpaceDE w:val="0"/>
        <w:autoSpaceDN w:val="0"/>
        <w:spacing w:line="360" w:lineRule="auto"/>
        <w:ind w:firstLine="426"/>
        <w:rPr>
          <w:ins w:id="1" w:author="汪昭" w:date="2026-05-21T13:51:00Z"/>
          <w:rFonts w:hint="eastAsia" w:ascii="仿宋" w:hAnsi="仿宋" w:eastAsia="仿宋"/>
          <w:kern w:val="0"/>
          <w:szCs w:val="21"/>
        </w:rPr>
      </w:pPr>
      <w:ins w:id="2" w:author="汪昭" w:date="2026-05-21T14:00:00Z">
        <w:r>
          <w:rPr>
            <w:rFonts w:hint="eastAsia" w:ascii="仿宋" w:hAnsi="仿宋" w:eastAsia="仿宋" w:cs="宋体"/>
            <w:sz w:val="24"/>
          </w:rPr>
          <w:t>在本</w:t>
        </w:r>
      </w:ins>
      <w:r>
        <w:rPr>
          <w:rFonts w:hint="eastAsia" w:ascii="仿宋" w:hAnsi="仿宋" w:eastAsia="仿宋" w:cs="宋体"/>
          <w:sz w:val="24"/>
        </w:rPr>
        <w:t>项目</w:t>
      </w:r>
      <w:ins w:id="3" w:author="汪昭" w:date="2026-05-21T14:00:00Z">
        <w:r>
          <w:rPr>
            <w:rFonts w:hint="eastAsia" w:ascii="仿宋" w:hAnsi="仿宋" w:eastAsia="仿宋" w:cs="宋体"/>
            <w:sz w:val="24"/>
          </w:rPr>
          <w:t>执行过程中，</w:t>
        </w:r>
      </w:ins>
      <w:ins w:id="4" w:author="汪昭" w:date="2026-05-21T13:51:00Z">
        <w:r>
          <w:rPr>
            <w:rFonts w:ascii="仿宋" w:hAnsi="仿宋" w:eastAsia="仿宋" w:cs="宋体"/>
            <w:sz w:val="24"/>
          </w:rPr>
          <w:t>投标人</w:t>
        </w:r>
      </w:ins>
      <w:ins w:id="5" w:author="汪昭" w:date="2026-05-21T14:05:00Z">
        <w:r>
          <w:rPr>
            <w:rFonts w:hint="eastAsia" w:ascii="仿宋" w:hAnsi="仿宋" w:eastAsia="仿宋" w:cs="宋体"/>
            <w:sz w:val="24"/>
          </w:rPr>
          <w:t>需</w:t>
        </w:r>
      </w:ins>
      <w:ins w:id="6" w:author="汪昭" w:date="2026-05-21T13:51:00Z">
        <w:r>
          <w:rPr>
            <w:rFonts w:ascii="仿宋" w:hAnsi="仿宋" w:eastAsia="仿宋" w:cs="宋体"/>
            <w:sz w:val="24"/>
          </w:rPr>
          <w:t>为本项目选派</w:t>
        </w:r>
      </w:ins>
      <w:ins w:id="7" w:author="汪昭" w:date="2026-05-21T13:51:00Z">
        <w:r>
          <w:rPr>
            <w:rFonts w:hint="eastAsia" w:ascii="仿宋" w:hAnsi="仿宋" w:eastAsia="仿宋" w:cs="宋体"/>
            <w:sz w:val="24"/>
          </w:rPr>
          <w:t>1名</w:t>
        </w:r>
      </w:ins>
      <w:ins w:id="8" w:author="汪昭" w:date="2026-05-21T13:51:00Z">
        <w:r>
          <w:rPr>
            <w:rFonts w:ascii="仿宋" w:hAnsi="仿宋" w:eastAsia="仿宋" w:cs="宋体"/>
            <w:sz w:val="24"/>
          </w:rPr>
          <w:t>项目经理，</w:t>
        </w:r>
      </w:ins>
      <w:ins w:id="9" w:author="汪昭" w:date="2026-05-21T14:06:00Z">
        <w:r>
          <w:rPr>
            <w:rFonts w:hint="eastAsia" w:ascii="仿宋" w:hAnsi="仿宋" w:eastAsia="仿宋" w:cs="宋体"/>
            <w:sz w:val="24"/>
          </w:rPr>
          <w:t>要求</w:t>
        </w:r>
      </w:ins>
      <w:ins w:id="10" w:author="汪昭" w:date="2026-05-21T13:51:00Z">
        <w:r>
          <w:rPr>
            <w:rFonts w:ascii="仿宋" w:hAnsi="仿宋" w:eastAsia="仿宋" w:cs="宋体"/>
            <w:sz w:val="24"/>
          </w:rPr>
          <w:t>具有3个以上同类相关项目实际管理实施经验，且同时取得</w:t>
        </w:r>
      </w:ins>
      <w:ins w:id="11" w:author="汪昭" w:date="2026-05-21T13:51:00Z">
        <w:r>
          <w:rPr>
            <w:rFonts w:hint="eastAsia" w:ascii="仿宋" w:hAnsi="仿宋" w:eastAsia="仿宋" w:cs="宋体"/>
            <w:sz w:val="24"/>
          </w:rPr>
          <w:t>高级软件工程师</w:t>
        </w:r>
      </w:ins>
      <w:ins w:id="12" w:author="汪昭" w:date="2026-05-21T14:06:00Z">
        <w:r>
          <w:rPr>
            <w:rFonts w:hint="eastAsia" w:ascii="仿宋" w:hAnsi="仿宋" w:eastAsia="仿宋" w:cs="宋体"/>
            <w:sz w:val="24"/>
          </w:rPr>
          <w:t>；</w:t>
        </w:r>
      </w:ins>
      <w:ins w:id="13" w:author="汪昭" w:date="2026-05-21T14:03:00Z">
        <w:r>
          <w:rPr>
            <w:rFonts w:hint="eastAsia" w:ascii="仿宋" w:hAnsi="仿宋" w:eastAsia="仿宋" w:cs="宋体"/>
            <w:sz w:val="24"/>
          </w:rPr>
          <w:t>提供</w:t>
        </w:r>
      </w:ins>
      <w:ins w:id="14" w:author="汪昭" w:date="2026-05-21T13:56:00Z">
        <w:r>
          <w:rPr>
            <w:rFonts w:hint="eastAsia" w:ascii="仿宋" w:hAnsi="仿宋" w:eastAsia="仿宋" w:cs="宋体"/>
            <w:sz w:val="24"/>
          </w:rPr>
          <w:t>相应的驻场人员</w:t>
        </w:r>
      </w:ins>
      <w:ins w:id="15" w:author="汪昭" w:date="2026-05-21T14:03:00Z">
        <w:r>
          <w:rPr>
            <w:rFonts w:hint="eastAsia" w:ascii="仿宋" w:hAnsi="仿宋" w:eastAsia="仿宋" w:cs="宋体"/>
            <w:sz w:val="24"/>
          </w:rPr>
          <w:t>及驻场人员</w:t>
        </w:r>
      </w:ins>
      <w:ins w:id="16" w:author="汪昭" w:date="2026-05-21T13:56:00Z">
        <w:r>
          <w:rPr>
            <w:rFonts w:hint="eastAsia" w:ascii="仿宋" w:hAnsi="仿宋" w:eastAsia="仿宋" w:cs="宋体"/>
            <w:sz w:val="24"/>
          </w:rPr>
          <w:t>方案</w:t>
        </w:r>
      </w:ins>
      <w:ins w:id="17" w:author="汪昭" w:date="2026-05-21T14:04:00Z">
        <w:r>
          <w:rPr>
            <w:rFonts w:hint="eastAsia" w:ascii="仿宋" w:hAnsi="仿宋" w:eastAsia="仿宋" w:cs="宋体"/>
            <w:sz w:val="24"/>
          </w:rPr>
          <w:t>，</w:t>
        </w:r>
      </w:ins>
      <w:ins w:id="18" w:author="汪昭" w:date="2026-05-21T13:56:00Z">
        <w:r>
          <w:rPr>
            <w:rFonts w:hint="eastAsia" w:ascii="仿宋" w:hAnsi="仿宋" w:eastAsia="仿宋" w:cs="宋体"/>
            <w:sz w:val="24"/>
          </w:rPr>
          <w:t>包括但不限于项目经理及团队其他人员</w:t>
        </w:r>
      </w:ins>
      <w:ins w:id="19" w:author="汪昭" w:date="2026-05-21T14:04:00Z">
        <w:r>
          <w:rPr>
            <w:rFonts w:hint="eastAsia" w:ascii="仿宋" w:hAnsi="仿宋" w:eastAsia="仿宋" w:cs="宋体"/>
            <w:sz w:val="24"/>
          </w:rPr>
          <w:t>。</w:t>
        </w:r>
      </w:ins>
    </w:p>
    <w:p>
      <w:pPr>
        <w:autoSpaceDE w:val="0"/>
        <w:autoSpaceDN w:val="0"/>
        <w:spacing w:line="360" w:lineRule="auto"/>
        <w:ind w:firstLine="426"/>
        <w:rPr>
          <w:rFonts w:hint="eastAsia" w:ascii="仿宋" w:hAnsi="仿宋" w:eastAsia="仿宋" w:cs="宋体"/>
          <w:sz w:val="24"/>
        </w:rPr>
      </w:pPr>
      <w:r>
        <w:rPr>
          <w:rFonts w:hint="eastAsia" w:ascii="仿宋" w:hAnsi="仿宋" w:eastAsia="仿宋" w:cs="宋体"/>
          <w:sz w:val="24"/>
        </w:rPr>
        <w:t>在本项目执行过程中，投标人可以根据具体情况重新指定本方项目机构人员，投标人人员调整前须以书面方式征得采购人同意。</w:t>
      </w:r>
    </w:p>
    <w:p>
      <w:pPr>
        <w:autoSpaceDE w:val="0"/>
        <w:autoSpaceDN w:val="0"/>
        <w:spacing w:line="360" w:lineRule="auto"/>
        <w:ind w:firstLine="426"/>
        <w:rPr>
          <w:rFonts w:hint="eastAsia" w:ascii="仿宋" w:hAnsi="仿宋" w:eastAsia="仿宋" w:cs="宋体"/>
          <w:sz w:val="24"/>
        </w:rPr>
      </w:pPr>
      <w:r>
        <w:rPr>
          <w:rFonts w:hint="eastAsia" w:ascii="仿宋" w:hAnsi="仿宋" w:eastAsia="仿宋" w:cs="宋体"/>
          <w:sz w:val="24"/>
        </w:rPr>
        <w:t>在本项目执行期间，投标人如有项目组人员调整，投标人应在人员调整前向采购人提交更新的项目组人员名单。</w:t>
      </w:r>
    </w:p>
    <w:p>
      <w:pPr>
        <w:autoSpaceDE w:val="0"/>
        <w:autoSpaceDN w:val="0"/>
        <w:spacing w:line="360" w:lineRule="auto"/>
        <w:ind w:firstLine="426"/>
        <w:rPr>
          <w:rFonts w:hint="eastAsia" w:ascii="仿宋" w:hAnsi="仿宋" w:eastAsia="仿宋" w:cs="宋体"/>
          <w:sz w:val="24"/>
        </w:rPr>
      </w:pPr>
      <w:r>
        <w:rPr>
          <w:rFonts w:hint="eastAsia" w:ascii="仿宋" w:hAnsi="仿宋" w:eastAsia="仿宋" w:cs="宋体"/>
          <w:sz w:val="24"/>
        </w:rPr>
        <w:t>投标人自合同签订后</w:t>
      </w:r>
      <w:r>
        <w:rPr>
          <w:rFonts w:ascii="仿宋" w:hAnsi="仿宋" w:eastAsia="仿宋" w:cs="宋体"/>
          <w:sz w:val="24"/>
        </w:rPr>
        <w:t>5</w:t>
      </w:r>
      <w:r>
        <w:rPr>
          <w:rFonts w:hint="eastAsia" w:ascii="仿宋" w:hAnsi="仿宋" w:eastAsia="仿宋" w:cs="宋体"/>
          <w:sz w:val="24"/>
        </w:rPr>
        <w:t>个工作日内安排技术人员入场，按合同约定提供包括需求调研、产品部署、开发、调试、测试、上线、用户培训等相关工作。同时，采购人应积极配合投标人工作，向投标人提供必要的合同产品部署环境、工作条件和设备条件。</w:t>
      </w:r>
    </w:p>
    <w:p>
      <w:pPr>
        <w:pStyle w:val="23"/>
        <w:autoSpaceDE w:val="0"/>
        <w:autoSpaceDN w:val="0"/>
        <w:spacing w:line="360" w:lineRule="auto"/>
        <w:ind w:firstLine="0" w:firstLineChars="0"/>
        <w:rPr>
          <w:rFonts w:hint="eastAsia" w:ascii="仿宋" w:hAnsi="仿宋" w:eastAsia="仿宋" w:cs="宋体"/>
          <w:sz w:val="24"/>
          <w:szCs w:val="24"/>
        </w:rPr>
      </w:pPr>
      <w:r>
        <w:rPr>
          <w:rFonts w:hint="eastAsia" w:ascii="仿宋" w:hAnsi="仿宋" w:eastAsia="仿宋" w:cs="宋体"/>
          <w:sz w:val="24"/>
          <w:szCs w:val="24"/>
        </w:rPr>
        <w:t>3、其他要求</w:t>
      </w:r>
    </w:p>
    <w:p>
      <w:pPr>
        <w:autoSpaceDE w:val="0"/>
        <w:autoSpaceDN w:val="0"/>
        <w:spacing w:line="360" w:lineRule="auto"/>
        <w:rPr>
          <w:rFonts w:hint="eastAsia" w:ascii="仿宋" w:hAnsi="仿宋" w:eastAsia="仿宋" w:cs="宋体"/>
          <w:sz w:val="24"/>
        </w:rPr>
      </w:pPr>
      <w:r>
        <w:rPr>
          <w:rFonts w:hint="eastAsia" w:ascii="仿宋" w:hAnsi="仿宋" w:eastAsia="仿宋" w:cs="宋体"/>
          <w:sz w:val="24"/>
        </w:rPr>
        <w:t>3.1、应急故障排除服务</w:t>
      </w:r>
    </w:p>
    <w:p>
      <w:pPr>
        <w:autoSpaceDE w:val="0"/>
        <w:autoSpaceDN w:val="0"/>
        <w:spacing w:line="360" w:lineRule="auto"/>
        <w:ind w:firstLine="480" w:firstLineChars="200"/>
        <w:rPr>
          <w:rFonts w:hint="eastAsia" w:ascii="仿宋" w:hAnsi="仿宋" w:eastAsia="仿宋" w:cs="宋体"/>
          <w:sz w:val="24"/>
        </w:rPr>
      </w:pPr>
      <w:r>
        <w:rPr>
          <w:rFonts w:hint="eastAsia" w:ascii="仿宋" w:hAnsi="仿宋" w:eastAsia="仿宋" w:cs="宋体"/>
          <w:sz w:val="24"/>
        </w:rPr>
        <w:t>提供应急故障排除服务方案，当采购人</w:t>
      </w:r>
      <w:r>
        <w:rPr>
          <w:rFonts w:hint="eastAsia" w:ascii="仿宋" w:hAnsi="仿宋" w:eastAsia="仿宋" w:cs="宋体"/>
          <w:kern w:val="0"/>
          <w:sz w:val="24"/>
        </w:rPr>
        <w:t>遭受</w:t>
      </w:r>
      <w:r>
        <w:rPr>
          <w:rFonts w:hint="eastAsia" w:ascii="仿宋" w:hAnsi="仿宋" w:eastAsia="仿宋" w:cs="宋体"/>
          <w:sz w:val="24"/>
        </w:rPr>
        <w:t>大规模病毒</w:t>
      </w:r>
      <w:r>
        <w:rPr>
          <w:rFonts w:hint="eastAsia" w:ascii="仿宋" w:hAnsi="仿宋" w:eastAsia="仿宋" w:cs="宋体"/>
          <w:kern w:val="0"/>
          <w:sz w:val="24"/>
        </w:rPr>
        <w:t>侵害</w:t>
      </w:r>
      <w:r>
        <w:rPr>
          <w:rFonts w:hint="eastAsia" w:ascii="仿宋" w:hAnsi="仿宋" w:eastAsia="仿宋" w:cs="宋体"/>
          <w:sz w:val="24"/>
        </w:rPr>
        <w:t>、软硬件升级等突发故障或采购人认为工作需要时，投标人应能提供2小时内抵达现场人员的服务保障，并根据采购人需求及时增加相应人员，配合采购人工作，在采购人规定的期限内完成工作，保障采购人业务正常运行。</w:t>
      </w:r>
    </w:p>
    <w:p>
      <w:pPr>
        <w:autoSpaceDE w:val="0"/>
        <w:autoSpaceDN w:val="0"/>
        <w:spacing w:line="360" w:lineRule="auto"/>
        <w:rPr>
          <w:rFonts w:hint="eastAsia" w:ascii="仿宋" w:hAnsi="仿宋" w:eastAsia="仿宋" w:cs="宋体"/>
          <w:sz w:val="24"/>
        </w:rPr>
      </w:pPr>
      <w:r>
        <w:rPr>
          <w:rFonts w:hint="eastAsia" w:ascii="仿宋" w:hAnsi="仿宋" w:eastAsia="仿宋" w:cs="宋体"/>
          <w:sz w:val="24"/>
        </w:rPr>
        <w:t>3.2、设备定期保养及巡检服务</w:t>
      </w:r>
    </w:p>
    <w:p>
      <w:pPr>
        <w:autoSpaceDE w:val="0"/>
        <w:autoSpaceDN w:val="0"/>
        <w:spacing w:line="360" w:lineRule="auto"/>
        <w:ind w:firstLine="426"/>
        <w:rPr>
          <w:rFonts w:hint="eastAsia" w:ascii="仿宋" w:hAnsi="仿宋" w:eastAsia="仿宋" w:cs="宋体"/>
          <w:sz w:val="24"/>
        </w:rPr>
      </w:pPr>
      <w:r>
        <w:rPr>
          <w:rFonts w:hint="eastAsia" w:ascii="仿宋" w:hAnsi="仿宋" w:eastAsia="仿宋" w:cs="宋体"/>
          <w:sz w:val="24"/>
        </w:rPr>
        <w:t>投标人应在系统运行后提供每月至少一次的现场巡检服务，具体时间由双方协商确定，巡检服务应在规定的时间内完成。对系统基础设施资源以及后台数据安全进行巡查工作，解决系统使用中提出的改进需求，以保证系统正常运行。每次巡查结束，投标人应制作《巡查服务报告》，并由采购人签字确认。</w:t>
      </w:r>
    </w:p>
    <w:p>
      <w:pPr>
        <w:autoSpaceDE w:val="0"/>
        <w:autoSpaceDN w:val="0"/>
        <w:spacing w:line="360" w:lineRule="auto"/>
        <w:rPr>
          <w:rFonts w:hint="eastAsia" w:ascii="仿宋" w:hAnsi="仿宋" w:eastAsia="仿宋" w:cs="宋体"/>
          <w:sz w:val="24"/>
        </w:rPr>
      </w:pPr>
      <w:r>
        <w:rPr>
          <w:rFonts w:hint="eastAsia" w:ascii="仿宋" w:hAnsi="仿宋" w:eastAsia="仿宋" w:cs="宋体"/>
          <w:sz w:val="24"/>
        </w:rPr>
        <w:t>3.3、政策性任务保障服务</w:t>
      </w:r>
    </w:p>
    <w:p>
      <w:pPr>
        <w:pStyle w:val="2"/>
        <w:spacing w:line="360" w:lineRule="auto"/>
        <w:ind w:firstLine="480"/>
        <w:contextualSpacing/>
        <w:rPr>
          <w:rFonts w:hint="eastAsia" w:ascii="仿宋" w:hAnsi="仿宋" w:eastAsia="仿宋" w:cs="宋体"/>
        </w:rPr>
      </w:pPr>
      <w:r>
        <w:rPr>
          <w:rFonts w:hint="eastAsia" w:ascii="仿宋" w:hAnsi="仿宋" w:eastAsia="仿宋" w:cs="宋体"/>
        </w:rPr>
        <w:t>采购人执行上级政策性任务等特殊时期，投标人应服从采购人统一作息时间安排，必要时投标人应增派人员协助完成任务。</w:t>
      </w:r>
    </w:p>
    <w:p>
      <w:pPr>
        <w:spacing w:line="360" w:lineRule="auto"/>
        <w:contextualSpacing/>
        <w:outlineLvl w:val="1"/>
        <w:rPr>
          <w:rFonts w:hint="eastAsia" w:ascii="仿宋" w:hAnsi="仿宋" w:eastAsia="仿宋" w:cs="仿宋"/>
          <w:b/>
          <w:bCs/>
          <w:sz w:val="24"/>
        </w:rPr>
      </w:pPr>
      <w:r>
        <w:rPr>
          <w:rFonts w:hint="eastAsia" w:ascii="仿宋" w:hAnsi="仿宋" w:eastAsia="仿宋" w:cs="仿宋"/>
          <w:b/>
          <w:bCs/>
          <w:sz w:val="24"/>
        </w:rPr>
        <w:t>三、项目总体建设要求</w:t>
      </w:r>
    </w:p>
    <w:p>
      <w:pPr>
        <w:tabs>
          <w:tab w:val="left" w:pos="900"/>
        </w:tabs>
        <w:adjustRightInd w:val="0"/>
        <w:spacing w:line="360" w:lineRule="auto"/>
        <w:contextualSpacing/>
        <w:rPr>
          <w:rFonts w:hint="eastAsia" w:ascii="仿宋" w:hAnsi="仿宋" w:eastAsia="仿宋"/>
          <w:sz w:val="24"/>
        </w:rPr>
      </w:pPr>
      <w:r>
        <w:rPr>
          <w:rFonts w:hint="eastAsia" w:ascii="仿宋" w:hAnsi="仿宋" w:eastAsia="仿宋"/>
          <w:sz w:val="24"/>
        </w:rPr>
        <w:t>1、建设</w:t>
      </w:r>
      <w:r>
        <w:rPr>
          <w:rFonts w:ascii="仿宋" w:hAnsi="仿宋" w:eastAsia="仿宋"/>
          <w:sz w:val="24"/>
        </w:rPr>
        <w:t>标准</w:t>
      </w:r>
    </w:p>
    <w:p>
      <w:pPr>
        <w:adjustRightInd w:val="0"/>
        <w:spacing w:line="360" w:lineRule="auto"/>
        <w:ind w:right="-57" w:rightChars="-27"/>
        <w:contextualSpacing/>
        <w:rPr>
          <w:rFonts w:hint="eastAsia" w:ascii="仿宋" w:hAnsi="仿宋" w:eastAsia="仿宋" w:cs="宋体"/>
          <w:sz w:val="24"/>
        </w:rPr>
      </w:pPr>
      <w:r>
        <w:rPr>
          <w:rFonts w:ascii="仿宋" w:hAnsi="仿宋" w:eastAsia="仿宋" w:cs="宋体"/>
          <w:sz w:val="24"/>
        </w:rPr>
        <w:t>1.1.</w:t>
      </w:r>
      <w:r>
        <w:rPr>
          <w:rFonts w:hint="eastAsia" w:ascii="仿宋" w:hAnsi="仿宋" w:eastAsia="仿宋"/>
          <w:sz w:val="24"/>
        </w:rPr>
        <w:t>投标人</w:t>
      </w:r>
      <w:r>
        <w:rPr>
          <w:rFonts w:hint="eastAsia" w:ascii="仿宋" w:hAnsi="仿宋" w:eastAsia="仿宋" w:cs="宋体"/>
          <w:sz w:val="24"/>
        </w:rPr>
        <w:t>提供完整的软件产品和相关技术文档，确保产品可操作、易维护。</w:t>
      </w:r>
    </w:p>
    <w:p>
      <w:pPr>
        <w:adjustRightInd w:val="0"/>
        <w:spacing w:line="360" w:lineRule="auto"/>
        <w:ind w:right="991" w:rightChars="472"/>
        <w:contextualSpacing/>
        <w:rPr>
          <w:rFonts w:hint="eastAsia" w:ascii="仿宋" w:hAnsi="仿宋" w:eastAsia="仿宋" w:cs="宋体"/>
          <w:sz w:val="24"/>
        </w:rPr>
      </w:pPr>
      <w:r>
        <w:rPr>
          <w:rFonts w:ascii="仿宋" w:hAnsi="仿宋" w:eastAsia="仿宋" w:cs="宋体"/>
          <w:sz w:val="24"/>
        </w:rPr>
        <w:t>1.2.</w:t>
      </w:r>
      <w:r>
        <w:rPr>
          <w:rFonts w:hint="eastAsia" w:ascii="仿宋" w:hAnsi="仿宋" w:eastAsia="仿宋" w:cs="宋体"/>
          <w:sz w:val="24"/>
        </w:rPr>
        <w:t>系统运行稳定，确保在高峰时段和高并发情况下仍能正常使用。</w:t>
      </w:r>
    </w:p>
    <w:p>
      <w:pPr>
        <w:adjustRightInd w:val="0"/>
        <w:spacing w:line="360" w:lineRule="auto"/>
        <w:ind w:right="991" w:rightChars="472"/>
        <w:contextualSpacing/>
        <w:rPr>
          <w:rFonts w:hint="eastAsia" w:ascii="仿宋" w:hAnsi="仿宋" w:eastAsia="仿宋" w:cs="宋体"/>
          <w:sz w:val="24"/>
        </w:rPr>
      </w:pPr>
      <w:r>
        <w:rPr>
          <w:rFonts w:ascii="仿宋" w:hAnsi="仿宋" w:eastAsia="仿宋" w:cs="宋体"/>
          <w:sz w:val="24"/>
        </w:rPr>
        <w:t>1.3.</w:t>
      </w:r>
      <w:r>
        <w:rPr>
          <w:rFonts w:hint="eastAsia" w:ascii="仿宋" w:hAnsi="仿宋" w:eastAsia="仿宋" w:cs="宋体"/>
          <w:sz w:val="24"/>
        </w:rPr>
        <w:t>投标人提供每周</w:t>
      </w:r>
      <w:r>
        <w:rPr>
          <w:rFonts w:ascii="仿宋" w:hAnsi="仿宋" w:eastAsia="仿宋" w:cs="宋体"/>
          <w:sz w:val="24"/>
        </w:rPr>
        <w:t>7*24</w:t>
      </w:r>
      <w:r>
        <w:rPr>
          <w:rFonts w:hint="eastAsia" w:ascii="仿宋" w:hAnsi="仿宋" w:eastAsia="仿宋" w:cs="宋体"/>
          <w:sz w:val="24"/>
        </w:rPr>
        <w:t>小时</w:t>
      </w:r>
      <w:r>
        <w:rPr>
          <w:rFonts w:ascii="仿宋" w:hAnsi="仿宋" w:eastAsia="仿宋" w:cs="宋体"/>
          <w:sz w:val="24"/>
        </w:rPr>
        <w:t>实时在线技术支持，确保问题得到及时解决。</w:t>
      </w:r>
    </w:p>
    <w:p>
      <w:pPr>
        <w:adjustRightInd w:val="0"/>
        <w:spacing w:line="360" w:lineRule="auto"/>
        <w:ind w:right="991" w:rightChars="472"/>
        <w:contextualSpacing/>
        <w:rPr>
          <w:rFonts w:hint="eastAsia" w:ascii="仿宋" w:hAnsi="仿宋" w:eastAsia="仿宋" w:cs="宋体"/>
          <w:sz w:val="24"/>
        </w:rPr>
      </w:pPr>
      <w:r>
        <w:rPr>
          <w:rFonts w:hint="eastAsia" w:ascii="仿宋" w:hAnsi="仿宋" w:eastAsia="仿宋" w:cs="宋体"/>
          <w:sz w:val="24"/>
        </w:rPr>
        <w:t>1</w:t>
      </w:r>
      <w:r>
        <w:rPr>
          <w:rFonts w:ascii="仿宋" w:hAnsi="仿宋" w:eastAsia="仿宋" w:cs="宋体"/>
          <w:sz w:val="24"/>
        </w:rPr>
        <w:t>.4</w:t>
      </w:r>
      <w:r>
        <w:rPr>
          <w:rFonts w:hint="eastAsia" w:ascii="仿宋" w:hAnsi="仿宋" w:eastAsia="仿宋" w:cs="宋体"/>
          <w:sz w:val="24"/>
        </w:rPr>
        <w:t>投标人需定期对系统进行巡检和优化，提高系统稳定性和性能。</w:t>
      </w:r>
    </w:p>
    <w:p>
      <w:pPr>
        <w:adjustRightInd w:val="0"/>
        <w:spacing w:line="360" w:lineRule="auto"/>
        <w:ind w:right="-57" w:rightChars="-27"/>
        <w:contextualSpacing/>
        <w:rPr>
          <w:rFonts w:hint="eastAsia" w:ascii="仿宋" w:hAnsi="仿宋" w:eastAsia="仿宋" w:cs="宋体"/>
          <w:sz w:val="24"/>
        </w:rPr>
      </w:pPr>
      <w:r>
        <w:rPr>
          <w:rFonts w:hint="eastAsia" w:ascii="仿宋" w:hAnsi="仿宋" w:eastAsia="仿宋" w:cs="宋体"/>
          <w:sz w:val="24"/>
        </w:rPr>
        <w:t>1</w:t>
      </w:r>
      <w:r>
        <w:rPr>
          <w:rFonts w:ascii="仿宋" w:hAnsi="仿宋" w:eastAsia="仿宋" w:cs="宋体"/>
          <w:sz w:val="24"/>
        </w:rPr>
        <w:t>.5</w:t>
      </w:r>
      <w:r>
        <w:rPr>
          <w:rFonts w:hint="eastAsia" w:ascii="仿宋" w:hAnsi="仿宋" w:eastAsia="仿宋" w:cs="宋体"/>
          <w:sz w:val="24"/>
        </w:rPr>
        <w:t>软件产品购置的成品软件供应商应承诺永久授权，提供授权证明并加盖原厂投标人公章（需提供承诺书）</w:t>
      </w:r>
    </w:p>
    <w:p>
      <w:pPr>
        <w:tabs>
          <w:tab w:val="left" w:pos="900"/>
        </w:tabs>
        <w:adjustRightInd w:val="0"/>
        <w:spacing w:line="360" w:lineRule="auto"/>
        <w:contextualSpacing/>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2、服务质量保障</w:t>
      </w:r>
    </w:p>
    <w:p>
      <w:pPr>
        <w:pStyle w:val="13"/>
        <w:spacing w:after="0" w:line="360" w:lineRule="auto"/>
        <w:ind w:left="0" w:leftChars="0" w:right="-57" w:rightChars="-27" w:firstLine="0" w:firstLineChars="0"/>
        <w:contextualSpacing/>
        <w:rPr>
          <w:rFonts w:hint="eastAsia" w:ascii="仿宋" w:hAnsi="仿宋" w:eastAsia="仿宋" w:cs="宋体"/>
          <w:szCs w:val="24"/>
        </w:rPr>
      </w:pPr>
      <w:r>
        <w:rPr>
          <w:rFonts w:hint="eastAsia" w:ascii="仿宋" w:hAnsi="仿宋" w:eastAsia="仿宋" w:cs="宋体"/>
          <w:szCs w:val="24"/>
        </w:rPr>
        <w:t>2</w:t>
      </w:r>
      <w:r>
        <w:rPr>
          <w:rFonts w:ascii="仿宋" w:hAnsi="仿宋" w:eastAsia="仿宋" w:cs="宋体"/>
          <w:szCs w:val="24"/>
        </w:rPr>
        <w:t>.1</w:t>
      </w:r>
      <w:r>
        <w:rPr>
          <w:rFonts w:hint="eastAsia" w:ascii="仿宋" w:hAnsi="仿宋" w:eastAsia="仿宋" w:cs="宋体"/>
          <w:szCs w:val="24"/>
        </w:rPr>
        <w:t>投标人需提供软硬件的安装、配置、调试、培训、卸载、更新、故障排除、漏洞修复、巡检及技术咨询等服务。</w:t>
      </w:r>
    </w:p>
    <w:p>
      <w:pPr>
        <w:pStyle w:val="13"/>
        <w:spacing w:after="0" w:line="360" w:lineRule="auto"/>
        <w:ind w:left="0" w:leftChars="0" w:right="-57" w:rightChars="-27" w:firstLine="0" w:firstLineChars="0"/>
        <w:contextualSpacing/>
        <w:rPr>
          <w:rFonts w:hint="eastAsia" w:ascii="仿宋" w:hAnsi="仿宋" w:eastAsia="仿宋" w:cs="宋体"/>
          <w:szCs w:val="24"/>
        </w:rPr>
      </w:pPr>
      <w:r>
        <w:rPr>
          <w:rFonts w:hint="eastAsia" w:ascii="仿宋" w:hAnsi="仿宋" w:eastAsia="仿宋" w:cs="宋体"/>
          <w:szCs w:val="24"/>
        </w:rPr>
        <w:t>2</w:t>
      </w:r>
      <w:r>
        <w:rPr>
          <w:rFonts w:ascii="仿宋" w:hAnsi="仿宋" w:eastAsia="仿宋" w:cs="宋体"/>
          <w:szCs w:val="24"/>
        </w:rPr>
        <w:t>.2</w:t>
      </w:r>
      <w:r>
        <w:rPr>
          <w:rFonts w:hint="eastAsia" w:ascii="仿宋" w:hAnsi="仿宋" w:eastAsia="仿宋" w:cs="宋体"/>
          <w:szCs w:val="24"/>
        </w:rPr>
        <w:t>投标人提供的软/硬件产品质量及服务符合国家、北京市、行业的强制性标准和非强制性标准，产品为原厂原包装全新正品，安装后能够正常安全稳定高效运行和使用，能够保证采购人数据信息安全，不会导致采购人信息的泄露、丢失或混乱，且能够与采购人现有的网络、系统等相适配。</w:t>
      </w:r>
    </w:p>
    <w:p>
      <w:pPr>
        <w:tabs>
          <w:tab w:val="left" w:pos="900"/>
        </w:tabs>
        <w:adjustRightInd w:val="0"/>
        <w:spacing w:line="360" w:lineRule="auto"/>
        <w:contextualSpacing/>
        <w:rPr>
          <w:rFonts w:hint="eastAsia" w:ascii="仿宋" w:hAnsi="仿宋" w:eastAsia="仿宋"/>
          <w:sz w:val="24"/>
        </w:rPr>
      </w:pPr>
      <w:r>
        <w:rPr>
          <w:rFonts w:hint="eastAsia" w:ascii="仿宋" w:hAnsi="仿宋" w:eastAsia="仿宋"/>
          <w:sz w:val="24"/>
        </w:rPr>
        <w:t>3、其他要求</w:t>
      </w:r>
    </w:p>
    <w:p>
      <w:pPr>
        <w:adjustRightInd w:val="0"/>
        <w:spacing w:line="360" w:lineRule="auto"/>
        <w:contextualSpacing/>
        <w:rPr>
          <w:rFonts w:hint="eastAsia" w:ascii="仿宋" w:hAnsi="仿宋" w:eastAsia="仿宋" w:cs="宋体"/>
          <w:sz w:val="24"/>
        </w:rPr>
      </w:pPr>
      <w:r>
        <w:rPr>
          <w:rFonts w:ascii="仿宋" w:hAnsi="仿宋" w:eastAsia="仿宋" w:cs="宋体"/>
          <w:sz w:val="24"/>
        </w:rPr>
        <w:t xml:space="preserve">3.1 </w:t>
      </w:r>
      <w:r>
        <w:rPr>
          <w:rFonts w:hint="eastAsia" w:ascii="仿宋" w:hAnsi="仿宋" w:eastAsia="仿宋" w:cs="宋体"/>
          <w:sz w:val="24"/>
        </w:rPr>
        <w:t>提供专业的培训和指导，确保医院工作人员能够熟练操作和使用软件系统。</w:t>
      </w:r>
    </w:p>
    <w:p>
      <w:pPr>
        <w:adjustRightInd w:val="0"/>
        <w:spacing w:line="360" w:lineRule="auto"/>
        <w:contextualSpacing/>
        <w:rPr>
          <w:rFonts w:hint="eastAsia" w:ascii="仿宋" w:hAnsi="仿宋" w:eastAsia="仿宋" w:cs="宋体"/>
          <w:sz w:val="24"/>
        </w:rPr>
      </w:pPr>
      <w:r>
        <w:rPr>
          <w:rFonts w:ascii="仿宋" w:hAnsi="仿宋" w:eastAsia="仿宋" w:cs="宋体"/>
          <w:sz w:val="24"/>
        </w:rPr>
        <w:t xml:space="preserve">3.2 </w:t>
      </w:r>
      <w:r>
        <w:rPr>
          <w:rFonts w:hint="eastAsia" w:ascii="仿宋" w:hAnsi="仿宋" w:eastAsia="仿宋" w:cs="宋体"/>
          <w:sz w:val="24"/>
        </w:rPr>
        <w:t>建立健全的用户反馈机制，及时收集用户意见和建议，持续优化产品和服务。</w:t>
      </w:r>
    </w:p>
    <w:p>
      <w:pPr>
        <w:pStyle w:val="3"/>
        <w:keepNext w:val="0"/>
        <w:keepLines w:val="0"/>
        <w:tabs>
          <w:tab w:val="left" w:pos="0"/>
        </w:tabs>
        <w:autoSpaceDE/>
        <w:adjustRightInd/>
        <w:spacing w:before="0" w:line="360" w:lineRule="auto"/>
        <w:contextualSpacing/>
        <w:jc w:val="left"/>
        <w:rPr>
          <w:rFonts w:hint="eastAsia" w:ascii="仿宋" w:hAnsi="仿宋" w:eastAsia="仿宋" w:cs="宋体"/>
          <w:bCs/>
          <w:sz w:val="24"/>
          <w:szCs w:val="24"/>
        </w:rPr>
      </w:pPr>
      <w:r>
        <w:rPr>
          <w:rFonts w:hint="eastAsia" w:ascii="仿宋" w:hAnsi="仿宋" w:eastAsia="仿宋" w:cs="宋体"/>
          <w:bCs/>
          <w:sz w:val="24"/>
          <w:szCs w:val="24"/>
        </w:rPr>
        <w:t>四、项目信息安全要求</w:t>
      </w:r>
    </w:p>
    <w:p>
      <w:pPr>
        <w:adjustRightInd w:val="0"/>
        <w:spacing w:line="360" w:lineRule="auto"/>
        <w:ind w:firstLine="480" w:firstLineChars="200"/>
        <w:contextualSpacing/>
        <w:textAlignment w:val="baseline"/>
        <w:rPr>
          <w:rFonts w:hint="eastAsia" w:ascii="仿宋" w:hAnsi="仿宋" w:eastAsia="仿宋" w:cs="宋体"/>
          <w:sz w:val="24"/>
        </w:rPr>
      </w:pPr>
      <w:r>
        <w:rPr>
          <w:rFonts w:hint="eastAsia" w:ascii="仿宋" w:hAnsi="仿宋" w:eastAsia="仿宋" w:cs="宋体"/>
          <w:sz w:val="24"/>
        </w:rPr>
        <w:t>要求投标人参考国家相关法律</w:t>
      </w:r>
      <w:r>
        <w:rPr>
          <w:rFonts w:hint="eastAsia" w:ascii="仿宋" w:hAnsi="仿宋" w:eastAsia="仿宋"/>
          <w:sz w:val="24"/>
        </w:rPr>
        <w:t>法规</w:t>
      </w:r>
      <w:r>
        <w:rPr>
          <w:rFonts w:hint="eastAsia" w:ascii="仿宋" w:hAnsi="仿宋" w:eastAsia="仿宋" w:cs="宋体"/>
          <w:sz w:val="24"/>
        </w:rPr>
        <w:t>、政策标准、行业规范，制定完整的安全方案，安全方案应包含且不限于安全管理方案、安全技术方案、数据安全方案等内容，以保障本项目系统安全、数据安全和运行安全。</w:t>
      </w:r>
    </w:p>
    <w:p>
      <w:pPr>
        <w:spacing w:line="360" w:lineRule="auto"/>
        <w:ind w:firstLine="480" w:firstLineChars="200"/>
        <w:contextualSpacing/>
        <w:rPr>
          <w:rFonts w:hint="eastAsia" w:ascii="仿宋" w:hAnsi="仿宋" w:eastAsia="仿宋" w:cs="宋体"/>
          <w:sz w:val="24"/>
        </w:rPr>
      </w:pPr>
      <w:r>
        <w:rPr>
          <w:rFonts w:hint="eastAsia" w:ascii="仿宋" w:hAnsi="仿宋" w:eastAsia="仿宋" w:cs="宋体"/>
          <w:sz w:val="24"/>
        </w:rPr>
        <w:t>投标人须对项目技术文件以及由采购人提供的所有内部资料、技术文档、数据和信息予以保密。投标人需遵守与采购人签订的保密协议，未经采购人书面许可，投标人不得以任何形式向第三方透露本项目相关信息和所有数据。</w:t>
      </w:r>
    </w:p>
    <w:p>
      <w:pPr>
        <w:pStyle w:val="3"/>
        <w:keepNext w:val="0"/>
        <w:keepLines w:val="0"/>
        <w:tabs>
          <w:tab w:val="left" w:pos="0"/>
        </w:tabs>
        <w:autoSpaceDE/>
        <w:adjustRightInd/>
        <w:spacing w:before="0" w:line="360" w:lineRule="auto"/>
        <w:contextualSpacing/>
        <w:jc w:val="left"/>
        <w:rPr>
          <w:rFonts w:hint="eastAsia" w:ascii="仿宋" w:hAnsi="仿宋" w:eastAsia="仿宋" w:cs="宋体"/>
          <w:sz w:val="24"/>
          <w:szCs w:val="24"/>
        </w:rPr>
      </w:pPr>
      <w:r>
        <w:rPr>
          <w:rFonts w:hint="eastAsia" w:ascii="仿宋" w:hAnsi="仿宋" w:eastAsia="仿宋" w:cs="宋体"/>
          <w:sz w:val="24"/>
          <w:szCs w:val="24"/>
        </w:rPr>
        <w:t>五、项目知识</w:t>
      </w:r>
      <w:r>
        <w:rPr>
          <w:rFonts w:hint="eastAsia" w:ascii="仿宋" w:hAnsi="仿宋" w:eastAsia="仿宋" w:cs="宋体"/>
          <w:bCs/>
          <w:sz w:val="24"/>
          <w:szCs w:val="24"/>
        </w:rPr>
        <w:t>产权</w:t>
      </w:r>
      <w:r>
        <w:rPr>
          <w:rFonts w:hint="eastAsia" w:ascii="仿宋" w:hAnsi="仿宋" w:eastAsia="仿宋" w:cs="宋体"/>
          <w:sz w:val="24"/>
          <w:szCs w:val="24"/>
        </w:rPr>
        <w:t>要求</w:t>
      </w:r>
    </w:p>
    <w:p>
      <w:pPr>
        <w:spacing w:line="360" w:lineRule="auto"/>
        <w:ind w:firstLine="480" w:firstLineChars="200"/>
        <w:contextualSpacing/>
        <w:rPr>
          <w:rFonts w:hint="eastAsia" w:ascii="仿宋" w:hAnsi="仿宋" w:eastAsia="仿宋" w:cs="宋体"/>
          <w:sz w:val="24"/>
        </w:rPr>
      </w:pPr>
      <w:r>
        <w:rPr>
          <w:rFonts w:hint="eastAsia" w:ascii="仿宋" w:hAnsi="仿宋" w:eastAsia="仿宋" w:cs="宋体"/>
          <w:sz w:val="24"/>
        </w:rPr>
        <w:t>投标人需对所有成果、产品的知识产权负有瑕疵担保责任，因使用未被授权使用的技术、组件、系统软件、通用软件等知识产权问题引起的纠纷所产生的所有责任及费用由投标人自行承担。</w:t>
      </w:r>
    </w:p>
    <w:p>
      <w:pPr>
        <w:spacing w:line="360" w:lineRule="auto"/>
        <w:ind w:firstLine="480" w:firstLineChars="200"/>
        <w:contextualSpacing/>
        <w:rPr>
          <w:rFonts w:hint="eastAsia" w:ascii="仿宋" w:hAnsi="仿宋" w:eastAsia="仿宋" w:cs="宋体"/>
          <w:sz w:val="24"/>
        </w:rPr>
      </w:pPr>
      <w:r>
        <w:rPr>
          <w:rFonts w:hint="eastAsia" w:ascii="仿宋" w:hAnsi="仿宋" w:eastAsia="仿宋" w:cs="宋体"/>
          <w:sz w:val="24"/>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pPr>
        <w:pStyle w:val="3"/>
        <w:keepNext w:val="0"/>
        <w:keepLines w:val="0"/>
        <w:tabs>
          <w:tab w:val="left" w:pos="0"/>
        </w:tabs>
        <w:autoSpaceDE/>
        <w:adjustRightInd/>
        <w:spacing w:before="0" w:line="360" w:lineRule="auto"/>
        <w:contextualSpacing/>
        <w:jc w:val="left"/>
        <w:rPr>
          <w:rFonts w:hint="eastAsia" w:ascii="仿宋" w:hAnsi="仿宋" w:eastAsia="仿宋" w:cs="宋体"/>
          <w:bCs/>
          <w:sz w:val="24"/>
          <w:szCs w:val="24"/>
        </w:rPr>
      </w:pPr>
      <w:r>
        <w:rPr>
          <w:rFonts w:hint="eastAsia" w:ascii="仿宋" w:hAnsi="仿宋" w:eastAsia="仿宋" w:cs="宋体"/>
          <w:bCs/>
          <w:sz w:val="24"/>
          <w:szCs w:val="24"/>
        </w:rPr>
        <w:t>六、项目实施管理要求</w:t>
      </w:r>
    </w:p>
    <w:p>
      <w:pPr>
        <w:pStyle w:val="13"/>
        <w:spacing w:after="0" w:line="360" w:lineRule="auto"/>
        <w:ind w:left="0" w:leftChars="0" w:firstLine="0" w:firstLineChars="0"/>
        <w:contextualSpacing/>
        <w:rPr>
          <w:rFonts w:hint="eastAsia" w:ascii="仿宋" w:hAnsi="仿宋" w:eastAsia="仿宋" w:cs="宋体"/>
          <w:szCs w:val="24"/>
        </w:rPr>
      </w:pPr>
      <w:r>
        <w:rPr>
          <w:rFonts w:hint="eastAsia" w:ascii="仿宋" w:hAnsi="仿宋" w:eastAsia="仿宋" w:cs="宋体"/>
          <w:szCs w:val="24"/>
        </w:rPr>
        <w:t>1、供货和安装：采购标的应在合同约定的时间内完成供货、安装和调试工作，确保系统能够正常运行。</w:t>
      </w:r>
    </w:p>
    <w:p>
      <w:pPr>
        <w:pStyle w:val="13"/>
        <w:spacing w:after="0" w:line="360" w:lineRule="auto"/>
        <w:ind w:left="0" w:leftChars="0" w:firstLine="0" w:firstLineChars="0"/>
        <w:contextualSpacing/>
        <w:rPr>
          <w:rFonts w:hint="eastAsia" w:ascii="仿宋" w:hAnsi="仿宋" w:eastAsia="仿宋" w:cs="宋体"/>
          <w:szCs w:val="24"/>
        </w:rPr>
      </w:pPr>
      <w:r>
        <w:rPr>
          <w:rFonts w:hint="eastAsia" w:ascii="仿宋" w:hAnsi="仿宋" w:eastAsia="仿宋" w:cs="宋体"/>
          <w:szCs w:val="24"/>
        </w:rPr>
        <w:t>2、项目实施组织架构：投标人有义务保证在合同履行期间派遣胜任本项目执行、数量充足的人员进行本项目软件开发工作。建立实施组织架构，对项目的人力资源进行合理的配置和分工，使参与项目人员能有效的协同工作，发挥最高效率。</w:t>
      </w:r>
    </w:p>
    <w:p>
      <w:pPr>
        <w:pStyle w:val="13"/>
        <w:spacing w:after="0" w:line="360" w:lineRule="auto"/>
        <w:ind w:left="0" w:leftChars="0" w:firstLine="0" w:firstLineChars="0"/>
        <w:contextualSpacing/>
        <w:rPr>
          <w:rFonts w:hint="eastAsia" w:ascii="仿宋" w:hAnsi="仿宋" w:eastAsia="仿宋" w:cs="宋体"/>
          <w:szCs w:val="24"/>
        </w:rPr>
      </w:pPr>
      <w:r>
        <w:rPr>
          <w:rFonts w:hint="eastAsia" w:ascii="仿宋" w:hAnsi="仿宋" w:eastAsia="仿宋" w:cs="宋体"/>
          <w:szCs w:val="24"/>
        </w:rPr>
        <w:t>3、项目进度保障措施：投标人应制定详细计划，通过系统化的管理方法确保项目按时按质完成。</w:t>
      </w:r>
    </w:p>
    <w:p>
      <w:pPr>
        <w:pStyle w:val="13"/>
        <w:spacing w:after="0" w:line="360" w:lineRule="auto"/>
        <w:ind w:left="0" w:leftChars="0" w:firstLine="0" w:firstLineChars="0"/>
        <w:contextualSpacing/>
        <w:rPr>
          <w:rFonts w:hint="eastAsia" w:ascii="仿宋" w:hAnsi="仿宋" w:eastAsia="仿宋" w:cs="宋体"/>
          <w:szCs w:val="24"/>
        </w:rPr>
      </w:pPr>
      <w:r>
        <w:rPr>
          <w:rFonts w:ascii="仿宋" w:hAnsi="仿宋" w:eastAsia="仿宋" w:cs="宋体"/>
          <w:szCs w:val="24"/>
        </w:rPr>
        <w:t>4</w:t>
      </w:r>
      <w:r>
        <w:rPr>
          <w:rFonts w:hint="eastAsia" w:ascii="仿宋" w:hAnsi="仿宋" w:eastAsia="仿宋" w:cs="宋体"/>
          <w:szCs w:val="24"/>
        </w:rPr>
        <w:t>、用户反馈：投标人应建立有效的用户反馈机制，及时收集用户意见和建议，持续优化产品和服务。</w:t>
      </w:r>
    </w:p>
    <w:p>
      <w:pPr>
        <w:pStyle w:val="13"/>
        <w:spacing w:after="0" w:line="360" w:lineRule="auto"/>
        <w:ind w:left="0" w:leftChars="0" w:firstLine="0" w:firstLineChars="0"/>
        <w:contextualSpacing/>
        <w:rPr>
          <w:rFonts w:hint="eastAsia" w:ascii="仿宋" w:hAnsi="仿宋" w:eastAsia="仿宋" w:cs="宋体"/>
          <w:szCs w:val="24"/>
        </w:rPr>
      </w:pPr>
      <w:r>
        <w:rPr>
          <w:rFonts w:ascii="仿宋" w:hAnsi="仿宋" w:eastAsia="仿宋" w:cs="宋体"/>
          <w:szCs w:val="24"/>
        </w:rPr>
        <w:t>5</w:t>
      </w:r>
      <w:r>
        <w:rPr>
          <w:rFonts w:hint="eastAsia" w:ascii="仿宋" w:hAnsi="仿宋" w:eastAsia="仿宋" w:cs="宋体"/>
          <w:szCs w:val="24"/>
        </w:rPr>
        <w:t>、项目文档：投标人应提供完整的技术文档和操作手册，包括系统架构、功能说明、操作指南等。</w:t>
      </w:r>
    </w:p>
    <w:p>
      <w:pPr>
        <w:pStyle w:val="3"/>
        <w:keepNext w:val="0"/>
        <w:keepLines w:val="0"/>
        <w:tabs>
          <w:tab w:val="left" w:pos="0"/>
        </w:tabs>
        <w:autoSpaceDE/>
        <w:adjustRightInd/>
        <w:spacing w:before="0" w:line="360" w:lineRule="auto"/>
        <w:contextualSpacing/>
        <w:jc w:val="left"/>
        <w:rPr>
          <w:rFonts w:hint="eastAsia" w:ascii="仿宋" w:hAnsi="仿宋" w:eastAsia="仿宋" w:cs="宋体"/>
          <w:bCs/>
          <w:sz w:val="24"/>
          <w:szCs w:val="24"/>
        </w:rPr>
      </w:pPr>
      <w:r>
        <w:rPr>
          <w:rFonts w:hint="eastAsia" w:ascii="仿宋" w:hAnsi="仿宋" w:eastAsia="仿宋" w:cs="宋体"/>
          <w:bCs/>
          <w:sz w:val="24"/>
          <w:szCs w:val="24"/>
        </w:rPr>
        <w:t>七、项目人员培训要求</w:t>
      </w:r>
    </w:p>
    <w:p>
      <w:pPr>
        <w:spacing w:line="360" w:lineRule="auto"/>
        <w:ind w:firstLine="480" w:firstLineChars="200"/>
        <w:contextualSpacing/>
        <w:rPr>
          <w:rFonts w:hint="eastAsia" w:ascii="仿宋" w:hAnsi="仿宋" w:eastAsia="仿宋" w:cs="宋体"/>
          <w:sz w:val="24"/>
        </w:rPr>
      </w:pPr>
      <w:r>
        <w:rPr>
          <w:rFonts w:hint="eastAsia" w:ascii="仿宋" w:hAnsi="仿宋" w:eastAsia="仿宋" w:cs="宋体"/>
          <w:sz w:val="24"/>
        </w:rPr>
        <w:t>培训工作是整个项目得以正常运行的关键，除了对系统使用人员的专项培训以外，应对系统维护人员进行系统维护的培训。具体培训要求如下：</w:t>
      </w:r>
    </w:p>
    <w:p>
      <w:pPr>
        <w:spacing w:line="360" w:lineRule="auto"/>
        <w:ind w:firstLine="480" w:firstLineChars="200"/>
        <w:contextualSpacing/>
        <w:rPr>
          <w:rFonts w:hint="eastAsia" w:ascii="仿宋" w:hAnsi="仿宋" w:eastAsia="仿宋" w:cs="宋体"/>
          <w:sz w:val="24"/>
        </w:rPr>
      </w:pPr>
      <w:r>
        <w:rPr>
          <w:rFonts w:hint="eastAsia" w:ascii="仿宋" w:hAnsi="仿宋" w:eastAsia="仿宋" w:cs="宋体"/>
          <w:sz w:val="24"/>
        </w:rPr>
        <w:t>投标人须为本项目建设的系统管理及使用人员提供培训服务，通过系统化的培训使培训对象能够熟练地掌握系统使用和维护方法，使其能够独立管理、使用和维护项目相关系统。</w:t>
      </w:r>
    </w:p>
    <w:p>
      <w:pPr>
        <w:spacing w:line="360" w:lineRule="auto"/>
        <w:contextualSpacing/>
        <w:rPr>
          <w:rFonts w:hint="eastAsia" w:ascii="仿宋" w:hAnsi="仿宋" w:eastAsia="仿宋" w:cs="宋体"/>
          <w:sz w:val="24"/>
        </w:rPr>
      </w:pPr>
      <w:r>
        <w:rPr>
          <w:rFonts w:hint="eastAsia" w:ascii="仿宋" w:hAnsi="仿宋" w:eastAsia="仿宋" w:cs="宋体"/>
          <w:sz w:val="24"/>
        </w:rPr>
        <w:t>1、投标人应在投标文件中提出详细的培训计划，计划内容应包括培训项目、培训次数、培训地点、培训教材、培训讲师要求、培训对象、日程安排及其他相关事项。培训教材包括视频文件、培训PPT资料，培训所使用的语言和教材应为中文。</w:t>
      </w:r>
    </w:p>
    <w:p>
      <w:pPr>
        <w:spacing w:line="360" w:lineRule="auto"/>
        <w:contextualSpacing/>
        <w:rPr>
          <w:rFonts w:hint="eastAsia" w:ascii="仿宋" w:hAnsi="仿宋" w:eastAsia="仿宋" w:cs="宋体"/>
          <w:sz w:val="24"/>
        </w:rPr>
      </w:pPr>
      <w:r>
        <w:rPr>
          <w:rFonts w:hint="eastAsia" w:ascii="仿宋" w:hAnsi="仿宋" w:eastAsia="仿宋" w:cs="宋体"/>
          <w:sz w:val="24"/>
        </w:rPr>
        <w:t>2、技术培训的内容需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pPr>
        <w:pStyle w:val="3"/>
        <w:keepNext w:val="0"/>
        <w:keepLines w:val="0"/>
        <w:tabs>
          <w:tab w:val="left" w:pos="0"/>
        </w:tabs>
        <w:autoSpaceDE/>
        <w:adjustRightInd/>
        <w:spacing w:before="0" w:line="360" w:lineRule="auto"/>
        <w:contextualSpacing/>
        <w:jc w:val="left"/>
        <w:rPr>
          <w:rFonts w:hint="eastAsia" w:ascii="仿宋" w:hAnsi="仿宋" w:eastAsia="仿宋" w:cs="宋体"/>
          <w:bCs/>
          <w:sz w:val="24"/>
          <w:szCs w:val="24"/>
        </w:rPr>
      </w:pPr>
      <w:r>
        <w:rPr>
          <w:rFonts w:hint="eastAsia" w:ascii="仿宋" w:hAnsi="仿宋" w:eastAsia="仿宋" w:cs="宋体"/>
          <w:bCs/>
          <w:sz w:val="24"/>
          <w:szCs w:val="24"/>
        </w:rPr>
        <w:t>八、项目售后服务要求</w:t>
      </w:r>
    </w:p>
    <w:p>
      <w:pPr>
        <w:spacing w:line="360" w:lineRule="auto"/>
        <w:ind w:firstLine="480" w:firstLineChars="200"/>
        <w:contextualSpacing/>
        <w:jc w:val="left"/>
        <w:rPr>
          <w:rFonts w:hint="eastAsia" w:ascii="仿宋" w:hAnsi="仿宋" w:eastAsia="仿宋" w:cs="宋体"/>
          <w:sz w:val="24"/>
        </w:rPr>
      </w:pPr>
      <w:r>
        <w:rPr>
          <w:rFonts w:hint="eastAsia" w:ascii="仿宋" w:hAnsi="仿宋" w:eastAsia="仿宋" w:cs="宋体"/>
          <w:sz w:val="24"/>
        </w:rPr>
        <w:t>针对本项目的售后服务，投标人须提供完整可行的售后服务方案，包括但不限于售后服务机构及服务团队构成、售后服务方式、服务响应时间及服务内容。</w:t>
      </w:r>
    </w:p>
    <w:p>
      <w:pPr>
        <w:spacing w:line="360" w:lineRule="auto"/>
        <w:contextualSpacing/>
        <w:jc w:val="left"/>
        <w:rPr>
          <w:rFonts w:hint="eastAsia" w:ascii="仿宋" w:hAnsi="仿宋" w:eastAsia="仿宋" w:cs="宋体"/>
          <w:sz w:val="24"/>
        </w:rPr>
      </w:pPr>
      <w:r>
        <w:rPr>
          <w:rFonts w:hint="eastAsia" w:ascii="仿宋" w:hAnsi="仿宋" w:eastAsia="仿宋" w:cs="宋体"/>
          <w:sz w:val="24"/>
        </w:rPr>
        <w:t>1、售后服务质保年限</w:t>
      </w:r>
    </w:p>
    <w:p>
      <w:pPr>
        <w:pStyle w:val="13"/>
        <w:spacing w:after="0" w:line="360" w:lineRule="auto"/>
        <w:ind w:left="0" w:leftChars="0" w:firstLine="480"/>
        <w:contextualSpacing/>
        <w:rPr>
          <w:rFonts w:hint="eastAsia" w:ascii="仿宋" w:hAnsi="仿宋" w:eastAsia="仿宋" w:cs="宋体"/>
          <w:szCs w:val="24"/>
        </w:rPr>
      </w:pPr>
      <w:r>
        <w:rPr>
          <w:rFonts w:hint="eastAsia" w:ascii="仿宋" w:hAnsi="仿宋" w:eastAsia="仿宋" w:cs="宋体"/>
          <w:szCs w:val="24"/>
        </w:rPr>
        <w:t>自最终验收合格之日起，提供3年软件免费质保服务和5年硬件免费质保服务。</w:t>
      </w:r>
    </w:p>
    <w:p>
      <w:pPr>
        <w:spacing w:line="360" w:lineRule="auto"/>
        <w:contextualSpacing/>
        <w:jc w:val="left"/>
        <w:rPr>
          <w:rFonts w:hint="eastAsia" w:ascii="仿宋" w:hAnsi="仿宋" w:eastAsia="仿宋" w:cs="宋体"/>
          <w:sz w:val="24"/>
        </w:rPr>
      </w:pPr>
      <w:r>
        <w:rPr>
          <w:rFonts w:hint="eastAsia" w:ascii="仿宋" w:hAnsi="仿宋" w:eastAsia="仿宋" w:cs="宋体"/>
          <w:sz w:val="24"/>
        </w:rPr>
        <w:t>2、售后服务团队</w:t>
      </w:r>
    </w:p>
    <w:p>
      <w:pPr>
        <w:spacing w:line="360" w:lineRule="auto"/>
        <w:ind w:firstLine="480" w:firstLineChars="200"/>
        <w:contextualSpacing/>
        <w:jc w:val="left"/>
        <w:rPr>
          <w:rFonts w:hint="eastAsia" w:ascii="仿宋" w:hAnsi="仿宋" w:eastAsia="仿宋" w:cs="宋体"/>
          <w:sz w:val="24"/>
        </w:rPr>
      </w:pPr>
      <w:r>
        <w:rPr>
          <w:rFonts w:hint="eastAsia" w:ascii="仿宋" w:hAnsi="仿宋" w:eastAsia="仿宋" w:cs="宋体"/>
          <w:sz w:val="24"/>
        </w:rPr>
        <w:t>投标人需建立售后服务机构以及提供专业化的技术服务团队，包括不限于售后服务工程师。在项目质保期内提供快速、及时的故障排除、技术咨询等服务。</w:t>
      </w:r>
    </w:p>
    <w:p>
      <w:pPr>
        <w:spacing w:line="360" w:lineRule="auto"/>
        <w:contextualSpacing/>
        <w:jc w:val="left"/>
        <w:rPr>
          <w:rFonts w:hint="eastAsia" w:ascii="仿宋" w:hAnsi="仿宋" w:eastAsia="仿宋" w:cs="宋体"/>
          <w:sz w:val="24"/>
        </w:rPr>
      </w:pPr>
      <w:r>
        <w:rPr>
          <w:rFonts w:hint="eastAsia" w:ascii="仿宋" w:hAnsi="仿宋" w:eastAsia="仿宋" w:cs="宋体"/>
          <w:sz w:val="24"/>
        </w:rPr>
        <w:t>3、售后服务方式</w:t>
      </w:r>
    </w:p>
    <w:p>
      <w:pPr>
        <w:spacing w:line="360" w:lineRule="auto"/>
        <w:ind w:firstLine="480" w:firstLineChars="200"/>
        <w:contextualSpacing/>
        <w:jc w:val="left"/>
        <w:rPr>
          <w:rFonts w:hint="eastAsia" w:ascii="仿宋" w:hAnsi="仿宋" w:eastAsia="仿宋" w:cs="宋体"/>
          <w:sz w:val="24"/>
        </w:rPr>
      </w:pPr>
      <w:r>
        <w:rPr>
          <w:rFonts w:hint="eastAsia" w:ascii="仿宋" w:hAnsi="仿宋" w:eastAsia="仿宋" w:cs="宋体"/>
          <w:sz w:val="24"/>
        </w:rPr>
        <w:t>提供包括但不限于电话支持服务、现场支持服务、远程支持服务方式满足采购人服务需求。</w:t>
      </w:r>
    </w:p>
    <w:p>
      <w:pPr>
        <w:spacing w:line="360" w:lineRule="auto"/>
        <w:contextualSpacing/>
        <w:jc w:val="left"/>
        <w:rPr>
          <w:rFonts w:hint="eastAsia" w:ascii="仿宋" w:hAnsi="仿宋" w:eastAsia="仿宋" w:cs="宋体"/>
          <w:sz w:val="24"/>
        </w:rPr>
      </w:pPr>
      <w:r>
        <w:rPr>
          <w:rFonts w:hint="eastAsia" w:ascii="仿宋" w:hAnsi="仿宋" w:eastAsia="仿宋" w:cs="宋体"/>
          <w:sz w:val="24"/>
        </w:rPr>
        <w:t>4、售后服务时间</w:t>
      </w:r>
    </w:p>
    <w:p>
      <w:pPr>
        <w:spacing w:line="360" w:lineRule="auto"/>
        <w:ind w:firstLine="480" w:firstLineChars="200"/>
        <w:contextualSpacing/>
        <w:jc w:val="left"/>
        <w:rPr>
          <w:rFonts w:hint="eastAsia" w:ascii="仿宋" w:hAnsi="仿宋" w:eastAsia="仿宋" w:cs="宋体"/>
          <w:sz w:val="24"/>
        </w:rPr>
      </w:pPr>
      <w:r>
        <w:rPr>
          <w:rFonts w:hint="eastAsia" w:ascii="仿宋" w:hAnsi="仿宋" w:eastAsia="仿宋" w:cs="宋体"/>
          <w:sz w:val="24"/>
        </w:rPr>
        <w:t>售后服务时间不低于如下要求：</w:t>
      </w:r>
    </w:p>
    <w:p>
      <w:pPr>
        <w:spacing w:line="360" w:lineRule="auto"/>
        <w:ind w:firstLine="480" w:firstLineChars="200"/>
        <w:contextualSpacing/>
        <w:jc w:val="left"/>
        <w:rPr>
          <w:rFonts w:hint="eastAsia" w:ascii="仿宋" w:hAnsi="仿宋" w:eastAsia="仿宋" w:cs="宋体"/>
          <w:sz w:val="24"/>
        </w:rPr>
      </w:pPr>
      <w:r>
        <w:rPr>
          <w:rFonts w:hint="eastAsia" w:ascii="仿宋" w:hAnsi="仿宋" w:eastAsia="仿宋" w:cs="宋体"/>
          <w:sz w:val="24"/>
        </w:rPr>
        <w:t>提供每周7*24小时多样化的售后服务渠道，包括但不限于邮件、微信、电话、远程技术支持；若远程服务无法解决故障，需派遣技术人员</w:t>
      </w:r>
      <w:r>
        <w:rPr>
          <w:rFonts w:ascii="仿宋" w:hAnsi="仿宋" w:eastAsia="仿宋" w:cs="宋体"/>
          <w:sz w:val="24"/>
        </w:rPr>
        <w:t>2</w:t>
      </w:r>
      <w:r>
        <w:rPr>
          <w:rFonts w:hint="eastAsia" w:ascii="仿宋" w:hAnsi="仿宋" w:eastAsia="仿宋" w:cs="宋体"/>
          <w:sz w:val="24"/>
        </w:rPr>
        <w:t xml:space="preserve">小时内抵达现场，不额外收取费用。 </w:t>
      </w:r>
    </w:p>
    <w:p>
      <w:pPr>
        <w:spacing w:line="360" w:lineRule="auto"/>
        <w:ind w:firstLine="480" w:firstLineChars="200"/>
        <w:contextualSpacing/>
        <w:jc w:val="left"/>
        <w:rPr>
          <w:rFonts w:hint="eastAsia" w:ascii="仿宋" w:hAnsi="仿宋" w:eastAsia="仿宋" w:cs="宋体"/>
          <w:sz w:val="24"/>
        </w:rPr>
      </w:pPr>
      <w:r>
        <w:rPr>
          <w:rFonts w:hint="eastAsia" w:ascii="仿宋" w:hAnsi="仿宋" w:eastAsia="仿宋" w:cs="宋体"/>
          <w:sz w:val="24"/>
        </w:rPr>
        <w:t>现场支持服务：项目售后期间需安排不少于每月一次的系统巡检，对系统运行状态进行监测、管理和维护。质保期间内接到保修后。投标人需提供应急故障排除服务，当采购人遭受大规模病毒侵害、软硬件升级等突发故障或采购人认为工作需要时，投标人需在2小时内抵达现场，并根据采购人需求及时增加相应人员，配合采购人工作，在采购人规定的期限内完成工作，保障系统正常运行。</w:t>
      </w:r>
    </w:p>
    <w:p>
      <w:pPr>
        <w:spacing w:line="360" w:lineRule="auto"/>
        <w:contextualSpacing/>
        <w:jc w:val="left"/>
        <w:rPr>
          <w:rFonts w:hint="eastAsia" w:ascii="仿宋" w:hAnsi="仿宋" w:eastAsia="仿宋" w:cs="宋体"/>
          <w:sz w:val="24"/>
        </w:rPr>
      </w:pPr>
      <w:r>
        <w:rPr>
          <w:rFonts w:hint="eastAsia" w:ascii="仿宋" w:hAnsi="仿宋" w:eastAsia="仿宋" w:cs="宋体"/>
          <w:sz w:val="24"/>
        </w:rPr>
        <w:t>5、服务内容包括但不限于故障分析报告、系统备份与还原服务、系统bug修复服务、软件升级服务、定期跟踪巡检服务等。</w:t>
      </w:r>
    </w:p>
    <w:p>
      <w:pPr>
        <w:spacing w:line="360" w:lineRule="auto"/>
        <w:contextualSpacing/>
        <w:jc w:val="left"/>
        <w:rPr>
          <w:rFonts w:hint="eastAsia" w:ascii="仿宋" w:hAnsi="仿宋" w:eastAsia="仿宋" w:cs="宋体"/>
          <w:b/>
          <w:sz w:val="24"/>
        </w:rPr>
      </w:pPr>
      <w:r>
        <w:rPr>
          <w:rFonts w:hint="eastAsia" w:ascii="仿宋" w:hAnsi="仿宋" w:eastAsia="仿宋" w:cs="宋体"/>
          <w:sz w:val="24"/>
        </w:rPr>
        <w:t>6、投标人负责软件版本三年免费升级；负责协助采购人对系统网络安全及软件漏洞扫描修补和安全防护。</w:t>
      </w:r>
      <w:r>
        <w:rPr>
          <w:rFonts w:hint="eastAsia" w:ascii="仿宋" w:hAnsi="仿宋" w:eastAsia="仿宋" w:cs="宋体"/>
          <w:b/>
          <w:sz w:val="24"/>
        </w:rPr>
        <w:t>（提供投标人出具的承诺书并加盖公章，格式自拟）</w:t>
      </w:r>
    </w:p>
    <w:p>
      <w:pPr>
        <w:spacing w:line="360" w:lineRule="auto"/>
        <w:contextualSpacing/>
        <w:jc w:val="left"/>
        <w:rPr>
          <w:rFonts w:hint="eastAsia" w:ascii="仿宋" w:hAnsi="仿宋" w:eastAsia="仿宋" w:cs="宋体"/>
          <w:b/>
          <w:sz w:val="24"/>
        </w:rPr>
      </w:pPr>
      <w:r>
        <w:rPr>
          <w:rFonts w:hint="eastAsia" w:ascii="仿宋" w:hAnsi="仿宋" w:eastAsia="仿宋" w:cs="宋体"/>
          <w:sz w:val="24"/>
        </w:rPr>
        <w:t>★7、驻场人员要求：</w:t>
      </w:r>
      <w:r>
        <w:rPr>
          <w:rFonts w:hint="eastAsia" w:ascii="仿宋" w:hAnsi="仿宋" w:eastAsia="仿宋" w:cs="仿宋"/>
          <w:bCs/>
          <w:sz w:val="24"/>
        </w:rPr>
        <w:t>自最终验收合格之日起，提供1名驻场工程师进行12个月的现场技术支持保障，承担系统巡检、运维保障等技术支持工作，不再额外收取费用。</w:t>
      </w:r>
      <w:r>
        <w:rPr>
          <w:rFonts w:hint="eastAsia" w:ascii="仿宋" w:hAnsi="仿宋" w:eastAsia="仿宋" w:cs="宋体"/>
          <w:b/>
          <w:sz w:val="24"/>
        </w:rPr>
        <w:t>（提供投标人出具的承诺书并加盖公章，格式自拟）</w:t>
      </w:r>
    </w:p>
    <w:p>
      <w:pPr>
        <w:pStyle w:val="2"/>
        <w:spacing w:line="360" w:lineRule="auto"/>
        <w:ind w:firstLine="0"/>
      </w:pP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2、采购标的需满足的服务标准、期限、效率等要求；</w:t>
      </w:r>
    </w:p>
    <w:p>
      <w:pPr>
        <w:snapToGrid w:val="0"/>
        <w:spacing w:line="360" w:lineRule="auto"/>
        <w:ind w:firstLine="482" w:firstLineChars="200"/>
        <w:rPr>
          <w:rFonts w:hint="eastAsia" w:ascii="仿宋" w:hAnsi="仿宋" w:eastAsia="仿宋" w:cs="仿宋"/>
          <w:b/>
          <w:bCs/>
          <w:sz w:val="24"/>
        </w:rPr>
      </w:pPr>
      <w:r>
        <w:rPr>
          <w:rFonts w:ascii="仿宋" w:hAnsi="仿宋" w:eastAsia="仿宋" w:cs="仿宋"/>
          <w:b/>
          <w:bCs/>
          <w:sz w:val="24"/>
        </w:rPr>
        <w:t>详见上文。</w:t>
      </w:r>
    </w:p>
    <w:p>
      <w:pPr>
        <w:pStyle w:val="2"/>
      </w:pP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hint="eastAsia" w:ascii="仿宋" w:hAnsi="仿宋" w:eastAsia="仿宋" w:cs="仿宋"/>
          <w:bCs/>
          <w:sz w:val="24"/>
        </w:rPr>
      </w:pPr>
      <w:bookmarkStart w:id="16"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17" w:name="OLE_LINK56"/>
      <w:bookmarkStart w:id="18" w:name="OLE_LINK55"/>
      <w:r>
        <w:rPr>
          <w:rFonts w:hint="eastAsia" w:ascii="仿宋" w:hAnsi="仿宋" w:eastAsia="仿宋" w:cs="仿宋"/>
          <w:b/>
          <w:bCs/>
          <w:sz w:val="24"/>
        </w:rPr>
        <w:t>投标人</w:t>
      </w:r>
      <w:bookmarkEnd w:id="17"/>
      <w:bookmarkEnd w:id="18"/>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6"/>
    </w:p>
    <w:p>
      <w:pPr>
        <w:pStyle w:val="2"/>
      </w:pP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hint="eastAsia" w:ascii="仿宋" w:hAnsi="仿宋" w:eastAsia="仿宋" w:cs="仿宋"/>
          <w:bCs/>
          <w:sz w:val="24"/>
        </w:rPr>
      </w:pPr>
      <w:bookmarkStart w:id="19" w:name="OLE_LINK200"/>
      <w:bookmarkStart w:id="20" w:name="OLE_LINK201"/>
      <w:r>
        <w:rPr>
          <w:rFonts w:hint="eastAsia" w:ascii="仿宋" w:hAnsi="仿宋" w:eastAsia="仿宋" w:cs="仿宋"/>
          <w:bCs/>
          <w:sz w:val="24"/>
        </w:rPr>
        <w:t>4.</w:t>
      </w:r>
      <w:bookmarkEnd w:id="19"/>
      <w:bookmarkEnd w:id="20"/>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4.2、对于技术规格中标注“★”、“▲”号的技术参数，投标人须在投标文件中按照招标文件技术规格的要求提供技术应答的证明材料。如技术规格中无特殊要求则应根据实际情况如实响应。</w:t>
      </w:r>
    </w:p>
    <w:p>
      <w:pPr>
        <w:pStyle w:val="2"/>
      </w:pP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无。</w:t>
      </w:r>
    </w:p>
    <w:p>
      <w:pPr>
        <w:pStyle w:val="2"/>
        <w:rPr>
          <w:rFonts w:hint="eastAsia" w:ascii="仿宋" w:hAnsi="仿宋" w:eastAsia="仿宋"/>
        </w:rPr>
      </w:pP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1、满足国家相关法规和标准：采购标的应符合国家相关行业法规和标准，包括信息安全、数据保护等方面的要求。</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2、满足医院业务需求：采购标的应能全面支撑医院的业务流程和管理需求，提高医院的工作效率和服务质量。</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3、系统功能完整性：采购标的应满足招标文件中提出的所有功能需求及货物交付。</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4、系统性能：系统应能在预期的硬件环境下正常运行，满足医院业务高峰期的处理需求。</w:t>
      </w:r>
    </w:p>
    <w:p>
      <w:pPr>
        <w:tabs>
          <w:tab w:val="left" w:pos="900"/>
        </w:tabs>
        <w:spacing w:line="360" w:lineRule="auto"/>
        <w:ind w:firstLine="480" w:firstLineChars="200"/>
        <w:rPr>
          <w:rFonts w:hint="eastAsia" w:ascii="仿宋" w:hAnsi="仿宋" w:eastAsia="仿宋" w:cs="仿宋"/>
          <w:sz w:val="24"/>
        </w:rPr>
      </w:pPr>
      <w:r>
        <w:rPr>
          <w:rFonts w:hint="eastAsia" w:ascii="仿宋" w:hAnsi="仿宋" w:eastAsia="仿宋" w:cs="仿宋"/>
          <w:sz w:val="24"/>
        </w:rPr>
        <w:t>5、系统可扩展性：系统设计应考虑未来业务发展的需求，具备良好的可扩展性，能够方便地添加新功能和模块。</w:t>
      </w:r>
    </w:p>
    <w:p>
      <w:pPr>
        <w:tabs>
          <w:tab w:val="left" w:pos="900"/>
        </w:tabs>
        <w:spacing w:line="360" w:lineRule="auto"/>
        <w:ind w:firstLine="480" w:firstLineChars="200"/>
        <w:rPr>
          <w:rFonts w:hint="eastAsia" w:ascii="仿宋" w:hAnsi="仿宋" w:eastAsia="仿宋" w:cs="仿宋"/>
          <w:bCs/>
          <w:sz w:val="24"/>
        </w:rPr>
      </w:pPr>
      <w:r>
        <w:rPr>
          <w:rFonts w:hint="eastAsia" w:ascii="仿宋" w:hAnsi="仿宋" w:eastAsia="仿宋" w:cs="仿宋"/>
          <w:sz w:val="24"/>
        </w:rPr>
        <w:t>6、需求说明书、设计方案、实施方案、操作说明、维护手册等技术文档齐全。</w:t>
      </w:r>
    </w:p>
    <w:p>
      <w:pPr>
        <w:numPr>
          <w:ilvl w:val="255"/>
          <w:numId w:val="0"/>
        </w:num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hint="default"/>
          <w:b/>
          <w:bCs/>
          <w:sz w:val="32"/>
          <w:szCs w:val="40"/>
          <w:lang w:val="en-US" w:eastAsia="zh-CN"/>
        </w:rPr>
      </w:pPr>
      <w:r>
        <w:rPr>
          <w:rFonts w:hint="eastAsia" w:ascii="仿宋" w:hAnsi="仿宋" w:eastAsia="仿宋" w:cs="仿宋"/>
          <w:bCs/>
          <w:sz w:val="24"/>
        </w:rPr>
        <w:t>无。</w:t>
      </w:r>
      <w:bookmarkStart w:id="21" w:name="_GoBack"/>
      <w:bookmarkEnd w:id="21"/>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B6AD1"/>
    <w:multiLevelType w:val="multilevel"/>
    <w:tmpl w:val="0A0B6AD1"/>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DE3DE7"/>
    <w:multiLevelType w:val="multilevel"/>
    <w:tmpl w:val="18DE3DE7"/>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35758DF"/>
    <w:multiLevelType w:val="multilevel"/>
    <w:tmpl w:val="335758DF"/>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6E5C12"/>
    <w:multiLevelType w:val="multilevel"/>
    <w:tmpl w:val="366E5C12"/>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B00358"/>
    <w:multiLevelType w:val="multilevel"/>
    <w:tmpl w:val="3BB00358"/>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D46295"/>
    <w:multiLevelType w:val="multilevel"/>
    <w:tmpl w:val="4AD46295"/>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281DB5"/>
    <w:multiLevelType w:val="multilevel"/>
    <w:tmpl w:val="7A281DB5"/>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F42465"/>
    <w:multiLevelType w:val="multilevel"/>
    <w:tmpl w:val="7BF42465"/>
    <w:lvl w:ilvl="0" w:tentative="0">
      <w:start w:val="1"/>
      <w:numFmt w:val="decimal"/>
      <w:lvlText w:val="%1"/>
      <w:lvlJc w:val="left"/>
      <w:pPr>
        <w:ind w:left="420" w:hanging="42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7"/>
  </w:num>
  <w:num w:numId="4">
    <w:abstractNumId w:val="4"/>
  </w:num>
  <w:num w:numId="5">
    <w:abstractNumId w:val="3"/>
  </w:num>
  <w:num w:numId="6">
    <w:abstractNumId w:val="2"/>
  </w:num>
  <w:num w:numId="7">
    <w:abstractNumId w:val="0"/>
  </w:num>
  <w:num w:numId="8">
    <w:abstractNumId w:val="8"/>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汪昭">
    <w15:presenceInfo w15:providerId="None" w15:userId="汪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A26D8F"/>
    <w:rsid w:val="1C2E777F"/>
    <w:rsid w:val="203D56BA"/>
    <w:rsid w:val="2EC1771C"/>
    <w:rsid w:val="37214F00"/>
    <w:rsid w:val="394D2B6F"/>
    <w:rsid w:val="48CA7EB3"/>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 w:type="character" w:customStyle="1" w:styleId="25">
    <w:name w:val="font51"/>
    <w:basedOn w:val="16"/>
    <w:qFormat/>
    <w:uiPriority w:val="0"/>
    <w:rPr>
      <w:rFonts w:ascii="Arial" w:hAnsi="Arial" w:cs="Arial"/>
      <w:color w:val="000000"/>
      <w:sz w:val="22"/>
      <w:szCs w:val="22"/>
      <w:u w:val="none"/>
    </w:rPr>
  </w:style>
  <w:style w:type="character" w:customStyle="1" w:styleId="26">
    <w:name w:val="font11"/>
    <w:basedOn w:val="16"/>
    <w:qFormat/>
    <w:uiPriority w:val="0"/>
    <w:rPr>
      <w:rFonts w:hint="eastAsia" w:ascii="宋体" w:hAnsi="宋体" w:eastAsia="宋体" w:cs="宋体"/>
      <w:color w:val="000000"/>
      <w:sz w:val="20"/>
      <w:szCs w:val="20"/>
      <w:u w:val="none"/>
    </w:rPr>
  </w:style>
  <w:style w:type="character" w:customStyle="1" w:styleId="27">
    <w:name w:val="font4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2026-05-27T06:58:56Z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