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40"/>
          <w:lang w:val="en-US" w:eastAsia="zh-CN"/>
        </w:rPr>
      </w:pPr>
      <w:r>
        <w:rPr>
          <w:rFonts w:hint="eastAsia"/>
          <w:b/>
          <w:bCs/>
          <w:color w:val="auto"/>
          <w:sz w:val="32"/>
          <w:szCs w:val="40"/>
          <w:lang w:val="en-US" w:eastAsia="zh-CN"/>
        </w:rPr>
        <w:t>儿童传染性病原体监测预警防控体系的研究（二期）测试化验加工项目采购需求</w:t>
      </w:r>
    </w:p>
    <w:p>
      <w:pPr>
        <w:pStyle w:val="18"/>
        <w:snapToGrid/>
        <w:spacing w:before="0" w:line="360" w:lineRule="auto"/>
        <w:ind w:firstLine="0"/>
        <w:contextualSpacing/>
        <w:rPr>
          <w:rFonts w:ascii="仿宋" w:hAnsi="仿宋" w:eastAsia="仿宋"/>
          <w:b/>
          <w:color w:val="auto"/>
          <w:szCs w:val="24"/>
        </w:rPr>
      </w:pPr>
      <w:r>
        <w:rPr>
          <w:rFonts w:hint="eastAsia" w:ascii="仿宋" w:hAnsi="仿宋" w:eastAsia="仿宋"/>
          <w:b/>
          <w:color w:val="auto"/>
          <w:szCs w:val="24"/>
        </w:rPr>
        <w:t>一、</w:t>
      </w:r>
      <w:r>
        <w:rPr>
          <w:rFonts w:ascii="仿宋" w:hAnsi="仿宋" w:eastAsia="仿宋"/>
          <w:b/>
          <w:color w:val="auto"/>
          <w:szCs w:val="24"/>
        </w:rPr>
        <w:t>采购标的需实现的功能或者目标，以及为落实政府采购政策需满足的要求</w:t>
      </w:r>
    </w:p>
    <w:p>
      <w:pPr>
        <w:pStyle w:val="18"/>
        <w:tabs>
          <w:tab w:val="left" w:pos="7980"/>
        </w:tabs>
        <w:snapToGrid/>
        <w:spacing w:before="0" w:line="360" w:lineRule="auto"/>
        <w:ind w:firstLine="0"/>
        <w:contextualSpacing/>
        <w:rPr>
          <w:rFonts w:ascii="仿宋" w:hAnsi="仿宋" w:eastAsia="仿宋"/>
          <w:b/>
          <w:bCs/>
          <w:color w:val="auto"/>
          <w:szCs w:val="24"/>
        </w:rPr>
      </w:pPr>
      <w:r>
        <w:rPr>
          <w:rFonts w:hint="eastAsia" w:ascii="仿宋" w:hAnsi="仿宋" w:eastAsia="仿宋"/>
          <w:b/>
          <w:bCs/>
          <w:color w:val="auto"/>
          <w:szCs w:val="24"/>
        </w:rPr>
        <w:t>(一)采购</w:t>
      </w:r>
      <w:r>
        <w:rPr>
          <w:rFonts w:ascii="仿宋" w:hAnsi="仿宋" w:eastAsia="仿宋"/>
          <w:b/>
          <w:bCs/>
          <w:color w:val="auto"/>
          <w:szCs w:val="24"/>
        </w:rPr>
        <w:t>标的需实现的功能或者目标：</w:t>
      </w:r>
    </w:p>
    <w:p>
      <w:pPr>
        <w:autoSpaceDE w:val="0"/>
        <w:autoSpaceDN w:val="0"/>
        <w:adjustRightInd w:val="0"/>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本次招标采购是为首都儿科研究所采购儿童传染性病原体监测预警防控体系的研究（二期）测试化验加工服务，投标人应根据招标文件所提出的技术规格和服务要求以先进的技术、优良的服务和优惠的价格，充分显示自己的竞争实力。</w:t>
      </w:r>
    </w:p>
    <w:p>
      <w:pPr>
        <w:pStyle w:val="18"/>
        <w:snapToGrid/>
        <w:spacing w:before="0" w:line="360" w:lineRule="auto"/>
        <w:ind w:firstLine="0"/>
        <w:contextualSpacing/>
        <w:rPr>
          <w:rFonts w:ascii="仿宋" w:hAnsi="仿宋" w:eastAsia="仿宋"/>
          <w:b/>
          <w:bCs/>
          <w:color w:val="auto"/>
          <w:szCs w:val="24"/>
        </w:rPr>
      </w:pPr>
      <w:r>
        <w:rPr>
          <w:rFonts w:ascii="仿宋" w:hAnsi="仿宋" w:eastAsia="仿宋"/>
          <w:b/>
          <w:bCs/>
          <w:color w:val="auto"/>
          <w:szCs w:val="24"/>
        </w:rPr>
        <w:t>（二）为落实政府采购政策需满足的要求</w:t>
      </w:r>
    </w:p>
    <w:p>
      <w:pPr>
        <w:numPr>
          <w:ilvl w:val="0"/>
          <w:numId w:val="1"/>
        </w:numPr>
        <w:tabs>
          <w:tab w:val="left" w:pos="900"/>
        </w:tabs>
        <w:spacing w:line="360" w:lineRule="auto"/>
        <w:contextualSpacing/>
        <w:rPr>
          <w:rFonts w:ascii="仿宋" w:hAnsi="仿宋" w:eastAsia="仿宋"/>
          <w:color w:val="auto"/>
          <w:sz w:val="24"/>
        </w:rPr>
      </w:pPr>
      <w:r>
        <w:rPr>
          <w:rFonts w:ascii="仿宋" w:hAnsi="仿宋" w:eastAsia="仿宋"/>
          <w:color w:val="auto"/>
          <w:sz w:val="24"/>
        </w:rPr>
        <w:t>促进</w:t>
      </w:r>
      <w:r>
        <w:rPr>
          <w:rFonts w:hint="eastAsia" w:ascii="仿宋" w:hAnsi="仿宋" w:eastAsia="仿宋"/>
          <w:color w:val="auto"/>
          <w:sz w:val="24"/>
        </w:rPr>
        <w:t>中小</w:t>
      </w:r>
      <w:r>
        <w:rPr>
          <w:rFonts w:ascii="仿宋" w:hAnsi="仿宋" w:eastAsia="仿宋"/>
          <w:color w:val="auto"/>
          <w:sz w:val="24"/>
        </w:rPr>
        <w:t>企业发展政策：</w:t>
      </w:r>
      <w:r>
        <w:rPr>
          <w:rFonts w:hint="eastAsia" w:ascii="仿宋" w:hAnsi="仿宋" w:eastAsia="仿宋"/>
          <w:color w:val="auto"/>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8"/>
        <w:numPr>
          <w:ilvl w:val="0"/>
          <w:numId w:val="1"/>
        </w:numPr>
        <w:snapToGrid/>
        <w:spacing w:before="0" w:line="360" w:lineRule="auto"/>
        <w:contextualSpacing/>
        <w:rPr>
          <w:rFonts w:ascii="仿宋" w:hAnsi="仿宋" w:eastAsia="仿宋"/>
          <w:color w:val="auto"/>
          <w:szCs w:val="24"/>
        </w:rPr>
      </w:pPr>
      <w:r>
        <w:rPr>
          <w:rFonts w:ascii="仿宋" w:hAnsi="仿宋" w:eastAsia="仿宋"/>
          <w:color w:val="auto"/>
          <w:szCs w:val="24"/>
        </w:rPr>
        <w:t>监狱企业扶持政策：</w:t>
      </w:r>
      <w:r>
        <w:rPr>
          <w:rFonts w:ascii="仿宋" w:hAnsi="仿宋" w:eastAsia="仿宋"/>
          <w:iCs/>
          <w:color w:val="auto"/>
          <w:szCs w:val="24"/>
        </w:rPr>
        <w:t>投标人如为监狱企业将视同为小型或微型企业，</w:t>
      </w:r>
      <w:r>
        <w:rPr>
          <w:rFonts w:ascii="仿宋" w:hAnsi="仿宋" w:eastAsia="仿宋"/>
          <w:color w:val="auto"/>
          <w:szCs w:val="24"/>
        </w:rPr>
        <w:t>且所投产品为小型或微型企业生产的，</w:t>
      </w:r>
      <w:r>
        <w:rPr>
          <w:rFonts w:ascii="仿宋" w:hAnsi="仿宋" w:eastAsia="仿宋"/>
          <w:iCs/>
          <w:color w:val="auto"/>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color w:val="auto"/>
          <w:szCs w:val="24"/>
        </w:rPr>
        <w:t>。</w:t>
      </w:r>
    </w:p>
    <w:p>
      <w:pPr>
        <w:pStyle w:val="18"/>
        <w:numPr>
          <w:ilvl w:val="0"/>
          <w:numId w:val="1"/>
        </w:numPr>
        <w:snapToGrid/>
        <w:spacing w:before="0" w:line="360" w:lineRule="auto"/>
        <w:contextualSpacing/>
        <w:rPr>
          <w:rFonts w:ascii="仿宋" w:hAnsi="仿宋" w:eastAsia="仿宋"/>
          <w:color w:val="auto"/>
          <w:szCs w:val="24"/>
        </w:rPr>
      </w:pPr>
      <w:r>
        <w:rPr>
          <w:rFonts w:hint="eastAsia" w:ascii="仿宋" w:hAnsi="仿宋" w:eastAsia="仿宋"/>
          <w:color w:val="auto"/>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color w:val="auto"/>
          <w:sz w:val="24"/>
        </w:rPr>
      </w:pPr>
      <w:r>
        <w:rPr>
          <w:rFonts w:hint="eastAsia" w:ascii="仿宋" w:hAnsi="仿宋" w:eastAsia="仿宋"/>
          <w:color w:val="auto"/>
          <w:sz w:val="24"/>
        </w:rPr>
        <w:t>鼓励节能政策：投标人的</w:t>
      </w:r>
      <w:r>
        <w:rPr>
          <w:rFonts w:ascii="仿宋" w:hAnsi="仿宋" w:eastAsia="仿宋"/>
          <w:color w:val="auto"/>
          <w:kern w:val="0"/>
          <w:sz w:val="24"/>
        </w:rPr>
        <w:t>投标产品</w:t>
      </w:r>
      <w:r>
        <w:rPr>
          <w:rFonts w:hint="eastAsia" w:ascii="仿宋" w:hAnsi="仿宋" w:eastAsia="仿宋"/>
          <w:color w:val="auto"/>
          <w:kern w:val="0"/>
          <w:sz w:val="24"/>
        </w:rPr>
        <w:t>属于财政部、发展改革委公布的“节能产品政府采购品目清单”范围</w:t>
      </w:r>
      <w:r>
        <w:rPr>
          <w:rFonts w:ascii="仿宋" w:hAnsi="仿宋" w:eastAsia="仿宋"/>
          <w:color w:val="auto"/>
          <w:kern w:val="0"/>
          <w:sz w:val="24"/>
        </w:rPr>
        <w:t>的</w:t>
      </w:r>
      <w:r>
        <w:rPr>
          <w:rFonts w:hint="eastAsia" w:ascii="仿宋" w:hAnsi="仿宋" w:eastAsia="仿宋"/>
          <w:color w:val="auto"/>
          <w:sz w:val="24"/>
        </w:rPr>
        <w:t>，投标人需提供</w:t>
      </w:r>
      <w:r>
        <w:rPr>
          <w:rFonts w:hint="eastAsia" w:ascii="仿宋" w:hAnsi="仿宋" w:eastAsia="仿宋"/>
          <w:color w:val="auto"/>
          <w:kern w:val="0"/>
          <w:sz w:val="24"/>
        </w:rPr>
        <w:t>国家确定的</w:t>
      </w:r>
      <w:r>
        <w:rPr>
          <w:rFonts w:hint="eastAsia" w:ascii="仿宋" w:hAnsi="仿宋" w:eastAsia="仿宋"/>
          <w:color w:val="auto"/>
          <w:sz w:val="24"/>
        </w:rPr>
        <w:t>认证机构出具的、处于有效期之内的节能产品认证证书。</w:t>
      </w:r>
      <w:r>
        <w:rPr>
          <w:rFonts w:hint="eastAsia" w:ascii="仿宋" w:hAnsi="仿宋" w:eastAsia="仿宋"/>
          <w:color w:val="auto"/>
          <w:kern w:val="0"/>
          <w:sz w:val="24"/>
        </w:rPr>
        <w:t>国家确定的</w:t>
      </w:r>
      <w:r>
        <w:rPr>
          <w:rFonts w:hint="eastAsia" w:ascii="仿宋" w:hAnsi="仿宋" w:eastAsia="仿宋"/>
          <w:color w:val="auto"/>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color w:val="auto"/>
          <w:sz w:val="24"/>
        </w:rPr>
      </w:pPr>
      <w:r>
        <w:rPr>
          <w:rFonts w:hint="eastAsia" w:ascii="仿宋" w:hAnsi="仿宋" w:eastAsia="仿宋"/>
          <w:color w:val="auto"/>
          <w:sz w:val="24"/>
        </w:rPr>
        <w:t>鼓励环保政策：投标人的</w:t>
      </w:r>
      <w:r>
        <w:rPr>
          <w:rFonts w:ascii="仿宋" w:hAnsi="仿宋" w:eastAsia="仿宋"/>
          <w:color w:val="auto"/>
          <w:kern w:val="0"/>
          <w:sz w:val="24"/>
        </w:rPr>
        <w:t>投标产品</w:t>
      </w:r>
      <w:r>
        <w:rPr>
          <w:rFonts w:hint="eastAsia" w:ascii="仿宋" w:hAnsi="仿宋" w:eastAsia="仿宋"/>
          <w:color w:val="auto"/>
          <w:kern w:val="0"/>
          <w:sz w:val="24"/>
        </w:rPr>
        <w:t>属于财政部、生态环境部公布的“环境标志产品政府采购品目清单”范围</w:t>
      </w:r>
      <w:r>
        <w:rPr>
          <w:rFonts w:ascii="仿宋" w:hAnsi="仿宋" w:eastAsia="仿宋"/>
          <w:color w:val="auto"/>
          <w:kern w:val="0"/>
          <w:sz w:val="24"/>
        </w:rPr>
        <w:t>的</w:t>
      </w:r>
      <w:r>
        <w:rPr>
          <w:rFonts w:hint="eastAsia" w:ascii="仿宋" w:hAnsi="仿宋" w:eastAsia="仿宋"/>
          <w:color w:val="auto"/>
          <w:sz w:val="24"/>
        </w:rPr>
        <w:t>，投标人需提供</w:t>
      </w:r>
      <w:r>
        <w:rPr>
          <w:rFonts w:hint="eastAsia" w:ascii="仿宋" w:hAnsi="仿宋" w:eastAsia="仿宋"/>
          <w:color w:val="auto"/>
          <w:kern w:val="0"/>
          <w:sz w:val="24"/>
        </w:rPr>
        <w:t>国家确定的</w:t>
      </w:r>
      <w:r>
        <w:rPr>
          <w:rFonts w:hint="eastAsia" w:ascii="仿宋" w:hAnsi="仿宋" w:eastAsia="仿宋"/>
          <w:color w:val="auto"/>
          <w:sz w:val="24"/>
        </w:rPr>
        <w:t>认证机构出具的、处于有效期之内的</w:t>
      </w:r>
      <w:r>
        <w:rPr>
          <w:rFonts w:hint="eastAsia" w:ascii="仿宋" w:hAnsi="仿宋" w:eastAsia="仿宋"/>
          <w:color w:val="auto"/>
          <w:kern w:val="0"/>
          <w:sz w:val="24"/>
        </w:rPr>
        <w:t>环境标志</w:t>
      </w:r>
      <w:r>
        <w:rPr>
          <w:rFonts w:hint="eastAsia" w:ascii="仿宋" w:hAnsi="仿宋" w:eastAsia="仿宋"/>
          <w:color w:val="auto"/>
          <w:sz w:val="24"/>
        </w:rPr>
        <w:t>产品认证证书。</w:t>
      </w:r>
      <w:r>
        <w:rPr>
          <w:rFonts w:hint="eastAsia" w:ascii="仿宋" w:hAnsi="仿宋" w:eastAsia="仿宋"/>
          <w:color w:val="auto"/>
          <w:kern w:val="0"/>
          <w:sz w:val="24"/>
        </w:rPr>
        <w:t>国家确定的</w:t>
      </w:r>
      <w:r>
        <w:rPr>
          <w:rFonts w:hint="eastAsia" w:ascii="仿宋" w:hAnsi="仿宋" w:eastAsia="仿宋"/>
          <w:color w:val="auto"/>
          <w:sz w:val="24"/>
        </w:rPr>
        <w:t>认证机构和</w:t>
      </w:r>
      <w:r>
        <w:rPr>
          <w:rFonts w:hint="eastAsia" w:ascii="仿宋" w:hAnsi="仿宋" w:eastAsia="仿宋"/>
          <w:color w:val="auto"/>
          <w:kern w:val="0"/>
          <w:sz w:val="24"/>
        </w:rPr>
        <w:t>环境标志</w:t>
      </w:r>
      <w:r>
        <w:rPr>
          <w:rFonts w:hint="eastAsia" w:ascii="仿宋" w:hAnsi="仿宋" w:eastAsia="仿宋"/>
          <w:color w:val="auto"/>
          <w:sz w:val="24"/>
        </w:rPr>
        <w:t>产品获证产品信息可从市场监管总局组建的节能产品、环境标志产品认证结果信息发布平台或中国政府采购网（www.ccgp.gov.cn）建立的认证结果信息发布平台链接中查询下载。</w:t>
      </w:r>
    </w:p>
    <w:p>
      <w:pPr>
        <w:pStyle w:val="18"/>
        <w:snapToGrid/>
        <w:spacing w:before="0" w:line="360" w:lineRule="auto"/>
        <w:ind w:firstLine="0"/>
        <w:contextualSpacing/>
        <w:rPr>
          <w:rFonts w:ascii="仿宋" w:hAnsi="仿宋" w:eastAsia="仿宋"/>
          <w:b/>
          <w:color w:val="auto"/>
          <w:szCs w:val="24"/>
        </w:rPr>
      </w:pPr>
      <w:r>
        <w:rPr>
          <w:rFonts w:hint="eastAsia" w:ascii="仿宋" w:hAnsi="仿宋" w:eastAsia="仿宋"/>
          <w:b/>
          <w:color w:val="auto"/>
          <w:szCs w:val="24"/>
        </w:rPr>
        <w:t>二、</w:t>
      </w:r>
      <w:r>
        <w:rPr>
          <w:rFonts w:ascii="仿宋" w:hAnsi="仿宋" w:eastAsia="仿宋"/>
          <w:b/>
          <w:color w:val="auto"/>
          <w:szCs w:val="24"/>
        </w:rPr>
        <w:t>采购标的需执行的国家相关标准、行业标准、地方标准或者其他标准、规范</w:t>
      </w:r>
    </w:p>
    <w:p>
      <w:pPr>
        <w:spacing w:line="360" w:lineRule="auto"/>
        <w:ind w:firstLine="480" w:firstLineChars="200"/>
        <w:rPr>
          <w:rFonts w:ascii="仿宋" w:hAnsi="仿宋" w:eastAsia="仿宋" w:cs="Arial"/>
          <w:color w:val="auto"/>
          <w:sz w:val="24"/>
        </w:rPr>
      </w:pPr>
      <w:r>
        <w:rPr>
          <w:rFonts w:hint="eastAsia" w:ascii="仿宋" w:hAnsi="仿宋" w:eastAsia="仿宋"/>
          <w:color w:val="auto"/>
          <w:kern w:val="0"/>
          <w:sz w:val="24"/>
        </w:rPr>
        <w:t>符合已颁布的现行中华人民共和国认可的国家标准、地方标准和行业标准。如果这些标准内容有矛盾时，应按最高标准的条款执行。</w:t>
      </w:r>
    </w:p>
    <w:p>
      <w:pPr>
        <w:pStyle w:val="18"/>
        <w:snapToGrid/>
        <w:spacing w:before="0" w:line="360" w:lineRule="auto"/>
        <w:ind w:firstLine="0"/>
        <w:contextualSpacing/>
        <w:rPr>
          <w:rFonts w:ascii="仿宋" w:hAnsi="仿宋" w:eastAsia="仿宋"/>
          <w:b/>
          <w:color w:val="auto"/>
          <w:szCs w:val="24"/>
        </w:rPr>
      </w:pPr>
      <w:r>
        <w:rPr>
          <w:rFonts w:hint="eastAsia" w:ascii="仿宋" w:hAnsi="仿宋" w:eastAsia="仿宋"/>
          <w:b/>
          <w:color w:val="auto"/>
          <w:szCs w:val="24"/>
        </w:rPr>
        <w:t>三、采购标的的数量、采购项目交付或者实施的时间和地点</w:t>
      </w:r>
    </w:p>
    <w:p>
      <w:pPr>
        <w:pStyle w:val="18"/>
        <w:snapToGrid/>
        <w:spacing w:before="0" w:line="360" w:lineRule="auto"/>
        <w:ind w:left="-208" w:firstLine="0"/>
        <w:contextualSpacing/>
        <w:rPr>
          <w:rFonts w:ascii="仿宋" w:hAnsi="仿宋" w:eastAsia="仿宋"/>
          <w:b/>
          <w:color w:val="auto"/>
          <w:szCs w:val="24"/>
        </w:rPr>
      </w:pPr>
      <w:r>
        <w:rPr>
          <w:rFonts w:hint="eastAsia" w:ascii="仿宋" w:hAnsi="仿宋" w:eastAsia="仿宋"/>
          <w:b/>
          <w:color w:val="auto"/>
          <w:szCs w:val="24"/>
        </w:rPr>
        <w:t>（一）采购标的的数量</w:t>
      </w:r>
    </w:p>
    <w:tbl>
      <w:tblPr>
        <w:tblStyle w:val="1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034"/>
        <w:gridCol w:w="1134"/>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08" w:type="pct"/>
            <w:shd w:val="clear" w:color="auto" w:fill="auto"/>
            <w:vAlign w:val="center"/>
          </w:tcPr>
          <w:p>
            <w:pPr>
              <w:widowControl/>
              <w:spacing w:line="360" w:lineRule="auto"/>
              <w:contextualSpacing/>
              <w:jc w:val="center"/>
              <w:rPr>
                <w:rFonts w:ascii="仿宋" w:hAnsi="仿宋" w:eastAsia="仿宋" w:cs="宋体"/>
                <w:color w:val="auto"/>
                <w:kern w:val="0"/>
                <w:sz w:val="24"/>
              </w:rPr>
            </w:pPr>
            <w:r>
              <w:rPr>
                <w:rFonts w:hint="eastAsia" w:ascii="仿宋" w:hAnsi="仿宋" w:eastAsia="仿宋" w:cs="宋体"/>
                <w:color w:val="auto"/>
                <w:kern w:val="0"/>
                <w:sz w:val="24"/>
              </w:rPr>
              <w:t>包号</w:t>
            </w:r>
          </w:p>
        </w:tc>
        <w:tc>
          <w:tcPr>
            <w:tcW w:w="2366" w:type="pct"/>
            <w:shd w:val="clear" w:color="auto" w:fill="auto"/>
            <w:vAlign w:val="center"/>
          </w:tcPr>
          <w:p>
            <w:pPr>
              <w:widowControl/>
              <w:spacing w:line="360" w:lineRule="auto"/>
              <w:contextualSpacing/>
              <w:jc w:val="center"/>
              <w:rPr>
                <w:rFonts w:ascii="仿宋" w:hAnsi="仿宋" w:eastAsia="仿宋" w:cs="宋体"/>
                <w:color w:val="auto"/>
                <w:kern w:val="0"/>
                <w:sz w:val="24"/>
              </w:rPr>
            </w:pPr>
            <w:r>
              <w:rPr>
                <w:rFonts w:hint="eastAsia" w:ascii="仿宋" w:hAnsi="仿宋" w:eastAsia="仿宋" w:cs="宋体"/>
                <w:color w:val="auto"/>
                <w:kern w:val="0"/>
                <w:sz w:val="24"/>
              </w:rPr>
              <w:t>标的名称</w:t>
            </w:r>
          </w:p>
        </w:tc>
        <w:tc>
          <w:tcPr>
            <w:tcW w:w="665" w:type="pct"/>
            <w:vAlign w:val="center"/>
          </w:tcPr>
          <w:p>
            <w:pPr>
              <w:widowControl/>
              <w:spacing w:line="360" w:lineRule="auto"/>
              <w:contextualSpacing/>
              <w:jc w:val="center"/>
              <w:rPr>
                <w:rFonts w:ascii="仿宋" w:hAnsi="仿宋" w:eastAsia="仿宋" w:cs="宋体"/>
                <w:color w:val="auto"/>
                <w:kern w:val="0"/>
                <w:sz w:val="24"/>
              </w:rPr>
            </w:pPr>
            <w:r>
              <w:rPr>
                <w:rFonts w:hint="eastAsia" w:ascii="仿宋" w:hAnsi="仿宋" w:eastAsia="仿宋" w:cs="宋体"/>
                <w:color w:val="auto"/>
                <w:kern w:val="0"/>
                <w:sz w:val="24"/>
              </w:rPr>
              <w:t>数量</w:t>
            </w:r>
          </w:p>
        </w:tc>
        <w:tc>
          <w:tcPr>
            <w:tcW w:w="1361" w:type="pct"/>
            <w:vAlign w:val="center"/>
          </w:tcPr>
          <w:p>
            <w:pPr>
              <w:widowControl/>
              <w:spacing w:line="360" w:lineRule="auto"/>
              <w:contextualSpacing/>
              <w:jc w:val="center"/>
              <w:rPr>
                <w:rFonts w:ascii="仿宋" w:hAnsi="仿宋" w:eastAsia="仿宋" w:cs="宋体"/>
                <w:color w:val="auto"/>
                <w:kern w:val="0"/>
                <w:sz w:val="24"/>
              </w:rPr>
            </w:pPr>
            <w:r>
              <w:rPr>
                <w:rFonts w:hint="eastAsia" w:ascii="仿宋" w:hAnsi="仿宋" w:eastAsia="仿宋" w:cs="宋体"/>
                <w:color w:val="auto"/>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1</w:t>
            </w:r>
          </w:p>
        </w:tc>
        <w:tc>
          <w:tcPr>
            <w:tcW w:w="2366" w:type="pct"/>
            <w:shd w:val="clear" w:color="auto" w:fill="auto"/>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测试化验加工1</w:t>
            </w:r>
          </w:p>
        </w:tc>
        <w:tc>
          <w:tcPr>
            <w:tcW w:w="665"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1项</w:t>
            </w:r>
          </w:p>
        </w:tc>
        <w:tc>
          <w:tcPr>
            <w:tcW w:w="1361"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2</w:t>
            </w:r>
          </w:p>
        </w:tc>
        <w:tc>
          <w:tcPr>
            <w:tcW w:w="2366" w:type="pct"/>
            <w:shd w:val="clear" w:color="auto" w:fill="auto"/>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测试化验加工2</w:t>
            </w:r>
          </w:p>
        </w:tc>
        <w:tc>
          <w:tcPr>
            <w:tcW w:w="665"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1项</w:t>
            </w:r>
          </w:p>
        </w:tc>
        <w:tc>
          <w:tcPr>
            <w:tcW w:w="1361"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shd w:val="clear" w:color="auto" w:fill="auto"/>
            <w:noWrap/>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3</w:t>
            </w:r>
          </w:p>
        </w:tc>
        <w:tc>
          <w:tcPr>
            <w:tcW w:w="2366" w:type="pct"/>
            <w:shd w:val="clear" w:color="auto" w:fill="auto"/>
            <w:vAlign w:val="center"/>
          </w:tcPr>
          <w:p>
            <w:pPr>
              <w:spacing w:line="360" w:lineRule="auto"/>
              <w:contextualSpacing/>
              <w:jc w:val="center"/>
              <w:rPr>
                <w:rFonts w:ascii="仿宋" w:hAnsi="仿宋" w:eastAsia="仿宋"/>
                <w:color w:val="auto"/>
                <w:sz w:val="24"/>
              </w:rPr>
            </w:pPr>
            <w:r>
              <w:rPr>
                <w:rFonts w:hint="eastAsia" w:ascii="仿宋" w:hAnsi="仿宋" w:eastAsia="仿宋"/>
                <w:color w:val="auto"/>
                <w:sz w:val="24"/>
              </w:rPr>
              <w:t>测试化验加工3</w:t>
            </w:r>
          </w:p>
        </w:tc>
        <w:tc>
          <w:tcPr>
            <w:tcW w:w="665"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1项</w:t>
            </w:r>
          </w:p>
        </w:tc>
        <w:tc>
          <w:tcPr>
            <w:tcW w:w="1361" w:type="pct"/>
            <w:vAlign w:val="center"/>
          </w:tcPr>
          <w:p>
            <w:pPr>
              <w:widowControl/>
              <w:spacing w:line="360" w:lineRule="auto"/>
              <w:contextualSpacing/>
              <w:jc w:val="center"/>
              <w:rPr>
                <w:rFonts w:ascii="仿宋" w:hAnsi="仿宋" w:eastAsia="仿宋"/>
                <w:color w:val="auto"/>
                <w:sz w:val="24"/>
              </w:rPr>
            </w:pPr>
            <w:r>
              <w:rPr>
                <w:rFonts w:hint="eastAsia" w:ascii="仿宋" w:hAnsi="仿宋" w:eastAsia="仿宋"/>
                <w:color w:val="auto"/>
                <w:sz w:val="24"/>
              </w:rPr>
              <w:t>否</w:t>
            </w:r>
          </w:p>
        </w:tc>
      </w:tr>
    </w:tbl>
    <w:p>
      <w:pPr>
        <w:pStyle w:val="18"/>
        <w:snapToGrid/>
        <w:spacing w:before="0" w:line="360" w:lineRule="auto"/>
        <w:ind w:left="-208" w:firstLine="0"/>
        <w:contextualSpacing/>
        <w:rPr>
          <w:rFonts w:ascii="仿宋" w:hAnsi="仿宋" w:eastAsia="仿宋"/>
          <w:b/>
          <w:color w:val="auto"/>
          <w:szCs w:val="24"/>
        </w:rPr>
      </w:pPr>
      <w:r>
        <w:rPr>
          <w:rFonts w:hint="eastAsia" w:ascii="仿宋" w:hAnsi="仿宋" w:eastAsia="仿宋"/>
          <w:b/>
          <w:color w:val="auto"/>
          <w:szCs w:val="24"/>
        </w:rPr>
        <w:t>（二）采购项目交付或者服务的时间和地点：</w:t>
      </w:r>
    </w:p>
    <w:p>
      <w:pPr>
        <w:tabs>
          <w:tab w:val="left" w:pos="900"/>
        </w:tabs>
        <w:spacing w:line="360" w:lineRule="auto"/>
        <w:contextualSpacing/>
        <w:rPr>
          <w:rFonts w:ascii="仿宋" w:hAnsi="仿宋" w:eastAsia="仿宋"/>
          <w:color w:val="auto"/>
          <w:sz w:val="24"/>
        </w:rPr>
      </w:pPr>
      <w:r>
        <w:rPr>
          <w:rFonts w:ascii="仿宋" w:hAnsi="仿宋" w:eastAsia="仿宋" w:cs="宋体"/>
          <w:color w:val="auto"/>
          <w:sz w:val="24"/>
        </w:rPr>
        <w:t>1</w:t>
      </w:r>
      <w:r>
        <w:rPr>
          <w:rFonts w:hint="eastAsia" w:ascii="仿宋" w:hAnsi="仿宋" w:eastAsia="仿宋" w:cs="宋体"/>
          <w:color w:val="auto"/>
          <w:sz w:val="24"/>
        </w:rPr>
        <w:t>、</w:t>
      </w:r>
      <w:r>
        <w:rPr>
          <w:rFonts w:hint="eastAsia" w:ascii="仿宋" w:hAnsi="仿宋" w:eastAsia="仿宋"/>
          <w:color w:val="auto"/>
          <w:sz w:val="24"/>
        </w:rPr>
        <w:t>服务时间：自合同签订之日120个自然日完成全部内容。</w:t>
      </w:r>
    </w:p>
    <w:p>
      <w:pPr>
        <w:spacing w:line="360" w:lineRule="auto"/>
        <w:contextualSpacing/>
        <w:rPr>
          <w:rFonts w:ascii="仿宋" w:hAnsi="仿宋" w:eastAsia="仿宋"/>
          <w:color w:val="auto"/>
          <w:sz w:val="24"/>
          <w:u w:val="single"/>
        </w:rPr>
      </w:pPr>
      <w:r>
        <w:rPr>
          <w:rFonts w:hint="eastAsia" w:ascii="仿宋" w:hAnsi="仿宋" w:eastAsia="仿宋" w:cs="宋体"/>
          <w:color w:val="auto"/>
          <w:sz w:val="24"/>
        </w:rPr>
        <w:t>2、服务地点：首都儿科研究所指定地点。</w:t>
      </w:r>
    </w:p>
    <w:p>
      <w:pPr>
        <w:pStyle w:val="18"/>
        <w:snapToGrid/>
        <w:spacing w:before="0" w:line="360" w:lineRule="auto"/>
        <w:ind w:firstLine="0"/>
        <w:contextualSpacing/>
        <w:rPr>
          <w:rFonts w:ascii="仿宋" w:hAnsi="仿宋" w:eastAsia="仿宋"/>
          <w:b/>
          <w:color w:val="auto"/>
          <w:szCs w:val="24"/>
        </w:rPr>
      </w:pPr>
      <w:r>
        <w:rPr>
          <w:rFonts w:hint="eastAsia" w:ascii="仿宋" w:hAnsi="仿宋" w:eastAsia="仿宋"/>
          <w:b/>
          <w:color w:val="auto"/>
          <w:szCs w:val="24"/>
        </w:rPr>
        <w:t>四、采购标的需满足的服务标准、期限、效率等要求</w:t>
      </w:r>
    </w:p>
    <w:p>
      <w:pPr>
        <w:tabs>
          <w:tab w:val="left" w:pos="900"/>
        </w:tabs>
        <w:spacing w:line="360" w:lineRule="auto"/>
        <w:contextualSpacing/>
        <w:rPr>
          <w:rFonts w:ascii="仿宋" w:hAnsi="仿宋" w:eastAsia="仿宋"/>
          <w:b/>
          <w:color w:val="auto"/>
          <w:sz w:val="24"/>
        </w:rPr>
      </w:pPr>
      <w:r>
        <w:rPr>
          <w:rFonts w:hint="eastAsia" w:ascii="仿宋" w:hAnsi="仿宋" w:eastAsia="仿宋"/>
          <w:b/>
          <w:color w:val="auto"/>
          <w:sz w:val="24"/>
        </w:rPr>
        <w:t>（一）采购标的需满足的服务标准、效率要求（以各包技术规格中要求为准，如技术规格中无要求，则以本款要求为准。）</w:t>
      </w:r>
    </w:p>
    <w:p>
      <w:pPr>
        <w:pStyle w:val="8"/>
        <w:rPr>
          <w:b/>
          <w:color w:val="auto"/>
        </w:rPr>
      </w:pPr>
      <w:r>
        <w:rPr>
          <w:color w:val="auto"/>
        </w:rPr>
        <w:t>详见七、采购招标的需满足的质量、安全、技术规格、物理特性等要求。</w:t>
      </w:r>
    </w:p>
    <w:p>
      <w:pPr>
        <w:tabs>
          <w:tab w:val="left" w:pos="900"/>
        </w:tabs>
        <w:spacing w:line="360" w:lineRule="auto"/>
        <w:contextualSpacing/>
        <w:rPr>
          <w:rFonts w:ascii="仿宋" w:hAnsi="仿宋" w:eastAsia="仿宋"/>
          <w:b/>
          <w:color w:val="auto"/>
          <w:sz w:val="24"/>
        </w:rPr>
      </w:pPr>
      <w:r>
        <w:rPr>
          <w:rFonts w:hint="eastAsia" w:ascii="仿宋" w:hAnsi="仿宋" w:eastAsia="仿宋"/>
          <w:b/>
          <w:color w:val="auto"/>
          <w:sz w:val="24"/>
        </w:rPr>
        <w:t>（二）采购标的需满足的服务期限要求</w:t>
      </w:r>
    </w:p>
    <w:p>
      <w:pPr>
        <w:tabs>
          <w:tab w:val="left" w:pos="900"/>
        </w:tabs>
        <w:spacing w:line="360" w:lineRule="auto"/>
        <w:contextualSpacing/>
        <w:rPr>
          <w:rFonts w:ascii="仿宋" w:hAnsi="仿宋" w:eastAsia="仿宋"/>
          <w:bCs/>
          <w:color w:val="auto"/>
          <w:sz w:val="24"/>
        </w:rPr>
      </w:pPr>
      <w:r>
        <w:rPr>
          <w:rFonts w:hint="eastAsia" w:ascii="仿宋" w:hAnsi="仿宋" w:eastAsia="仿宋"/>
          <w:color w:val="auto"/>
          <w:sz w:val="24"/>
        </w:rPr>
        <w:t>1.服务期限：提供1年的售后服务。</w:t>
      </w:r>
    </w:p>
    <w:p>
      <w:pPr>
        <w:pStyle w:val="18"/>
        <w:snapToGrid/>
        <w:spacing w:before="0" w:line="360" w:lineRule="auto"/>
        <w:ind w:firstLine="0"/>
        <w:contextualSpacing/>
        <w:rPr>
          <w:rFonts w:ascii="仿宋" w:hAnsi="仿宋" w:eastAsia="仿宋"/>
          <w:b/>
          <w:color w:val="auto"/>
          <w:szCs w:val="24"/>
        </w:rPr>
      </w:pPr>
      <w:r>
        <w:rPr>
          <w:rFonts w:hint="eastAsia" w:ascii="仿宋" w:hAnsi="仿宋" w:eastAsia="仿宋"/>
          <w:b/>
          <w:color w:val="auto"/>
          <w:szCs w:val="24"/>
        </w:rPr>
        <w:t>五、采购标的物验收标准</w:t>
      </w:r>
    </w:p>
    <w:p>
      <w:pPr>
        <w:pStyle w:val="8"/>
        <w:rPr>
          <w:bCs w:val="0"/>
          <w:color w:val="auto"/>
        </w:rPr>
      </w:pPr>
      <w:r>
        <w:rPr>
          <w:rFonts w:hint="eastAsia"/>
          <w:bCs w:val="0"/>
          <w:color w:val="auto"/>
        </w:rPr>
        <w:t>采购人按照国家有关规定以及招标文件的要求、投标人的投标文件及承诺与本项目合同约定标准进行验收。</w:t>
      </w:r>
    </w:p>
    <w:p>
      <w:pPr>
        <w:tabs>
          <w:tab w:val="left" w:pos="900"/>
        </w:tabs>
        <w:spacing w:line="360" w:lineRule="auto"/>
        <w:contextualSpacing/>
        <w:rPr>
          <w:rFonts w:ascii="仿宋" w:hAnsi="仿宋" w:eastAsia="仿宋"/>
          <w:b/>
          <w:color w:val="auto"/>
          <w:sz w:val="24"/>
        </w:rPr>
      </w:pPr>
      <w:r>
        <w:rPr>
          <w:rFonts w:hint="eastAsia" w:ascii="仿宋" w:hAnsi="仿宋" w:eastAsia="仿宋"/>
          <w:b/>
          <w:color w:val="auto"/>
          <w:sz w:val="24"/>
        </w:rPr>
        <w:t>六、采购标的的其他技术、服务等要求</w:t>
      </w:r>
    </w:p>
    <w:p>
      <w:pPr>
        <w:pStyle w:val="12"/>
        <w:jc w:val="both"/>
        <w:rPr>
          <w:b w:val="0"/>
          <w:color w:val="auto"/>
        </w:rPr>
      </w:pPr>
      <w:r>
        <w:rPr>
          <w:rFonts w:hint="eastAsia"/>
          <w:b w:val="0"/>
          <w:color w:val="auto"/>
        </w:rPr>
        <w:t>第1包：投标人需按照招标文件要求提供本项目需求理解分析及质量保证措施、</w:t>
      </w:r>
      <w:r>
        <w:rPr>
          <w:rFonts w:hint="eastAsia" w:ascii="仿宋_GB2312" w:hAnsi="仿宋_GB2312" w:eastAsia="仿宋_GB2312" w:cs="仿宋_GB2312"/>
          <w:b w:val="0"/>
          <w:color w:val="auto"/>
        </w:rPr>
        <w:t>测试化验加工服务方案</w:t>
      </w:r>
      <w:r>
        <w:rPr>
          <w:rFonts w:hint="eastAsia"/>
          <w:b w:val="0"/>
          <w:color w:val="auto"/>
        </w:rPr>
        <w:t>、对投标人拟投入项目团队实施人员、应急预案和售后服务方案等。</w:t>
      </w:r>
    </w:p>
    <w:p>
      <w:pPr>
        <w:pStyle w:val="12"/>
        <w:jc w:val="both"/>
        <w:rPr>
          <w:b w:val="0"/>
          <w:color w:val="auto"/>
        </w:rPr>
      </w:pPr>
      <w:r>
        <w:rPr>
          <w:rFonts w:hint="eastAsia"/>
          <w:b w:val="0"/>
          <w:color w:val="auto"/>
        </w:rPr>
        <w:t>第2包：投标人需按照招标文件要求提供本项目需求理解分析及质量保证措施、</w:t>
      </w:r>
      <w:r>
        <w:rPr>
          <w:rFonts w:hint="eastAsia" w:ascii="仿宋_GB2312" w:hAnsi="仿宋_GB2312" w:eastAsia="仿宋_GB2312" w:cs="仿宋_GB2312"/>
          <w:b w:val="0"/>
          <w:color w:val="auto"/>
        </w:rPr>
        <w:t>测试化验加工服务方案</w:t>
      </w:r>
      <w:r>
        <w:rPr>
          <w:rFonts w:hint="eastAsia"/>
          <w:b w:val="0"/>
          <w:color w:val="auto"/>
        </w:rPr>
        <w:t>、对投标人拟投入项目团队实施人员、应急预案和服务承诺等。</w:t>
      </w:r>
    </w:p>
    <w:p>
      <w:pPr>
        <w:pStyle w:val="12"/>
        <w:jc w:val="both"/>
        <w:rPr>
          <w:b w:val="0"/>
          <w:color w:val="auto"/>
        </w:rPr>
      </w:pPr>
      <w:r>
        <w:rPr>
          <w:rFonts w:hint="eastAsia"/>
          <w:b w:val="0"/>
          <w:color w:val="auto"/>
        </w:rPr>
        <w:t>第3包：投标人需按照招标文件要求提供本项目需求理解分析及质量保证措施、</w:t>
      </w:r>
      <w:r>
        <w:rPr>
          <w:rFonts w:hint="eastAsia" w:ascii="仿宋_GB2312" w:hAnsi="仿宋_GB2312" w:eastAsia="仿宋_GB2312" w:cs="仿宋_GB2312"/>
          <w:b w:val="0"/>
          <w:color w:val="auto"/>
        </w:rPr>
        <w:t>系统功能响应方案（包括但不限于</w:t>
      </w:r>
      <w:r>
        <w:rPr>
          <w:rFonts w:hint="eastAsia"/>
          <w:b w:val="0"/>
          <w:color w:val="auto"/>
        </w:rPr>
        <w:t>完善病原微生物基因组生物信息全流程分析方案和医院HIS系统及LIMS系统报告数据接口开发方案</w:t>
      </w:r>
      <w:r>
        <w:rPr>
          <w:rFonts w:hint="eastAsia" w:ascii="仿宋_GB2312" w:hAnsi="仿宋_GB2312" w:eastAsia="仿宋_GB2312" w:cs="仿宋_GB2312"/>
          <w:b w:val="0"/>
          <w:color w:val="auto"/>
        </w:rPr>
        <w:t>）</w:t>
      </w:r>
      <w:r>
        <w:rPr>
          <w:rFonts w:hint="eastAsia"/>
          <w:b w:val="0"/>
          <w:color w:val="auto"/>
        </w:rPr>
        <w:t>、对投标人拟投入项目团队实施人员、项目实施方案、售后服务方案、培训方案和服务承诺等。</w:t>
      </w:r>
    </w:p>
    <w:p>
      <w:pPr>
        <w:tabs>
          <w:tab w:val="left" w:pos="900"/>
        </w:tabs>
        <w:spacing w:line="360" w:lineRule="auto"/>
        <w:contextualSpacing/>
        <w:rPr>
          <w:rFonts w:ascii="仿宋" w:hAnsi="仿宋" w:eastAsia="仿宋"/>
          <w:b/>
          <w:color w:val="auto"/>
          <w:sz w:val="24"/>
        </w:rPr>
      </w:pPr>
      <w:r>
        <w:rPr>
          <w:rFonts w:hint="eastAsia" w:ascii="仿宋" w:hAnsi="仿宋" w:eastAsia="仿宋"/>
          <w:b/>
          <w:color w:val="auto"/>
          <w:sz w:val="24"/>
        </w:rPr>
        <w:t>七、采购标的需满足的质量、安全、技术规格、物理特性等要求：</w:t>
      </w:r>
    </w:p>
    <w:p>
      <w:pPr>
        <w:tabs>
          <w:tab w:val="left" w:pos="900"/>
        </w:tabs>
        <w:snapToGrid w:val="0"/>
        <w:spacing w:line="360" w:lineRule="auto"/>
        <w:jc w:val="center"/>
        <w:rPr>
          <w:rFonts w:ascii="宋体" w:hAnsi="宋体"/>
          <w:color w:val="auto"/>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color w:val="auto"/>
          <w:szCs w:val="21"/>
        </w:rPr>
        <w:br w:type="page"/>
      </w:r>
    </w:p>
    <w:p>
      <w:pPr>
        <w:tabs>
          <w:tab w:val="left" w:pos="900"/>
        </w:tabs>
        <w:spacing w:before="120" w:beforeLines="50" w:line="360" w:lineRule="auto"/>
        <w:jc w:val="center"/>
        <w:rPr>
          <w:rFonts w:ascii="仿宋" w:hAnsi="仿宋" w:eastAsia="仿宋"/>
          <w:b/>
          <w:color w:val="auto"/>
          <w:sz w:val="24"/>
        </w:rPr>
      </w:pPr>
      <w:r>
        <w:rPr>
          <w:rFonts w:ascii="仿宋" w:hAnsi="仿宋" w:eastAsia="仿宋"/>
          <w:b/>
          <w:color w:val="auto"/>
          <w:sz w:val="24"/>
        </w:rPr>
        <w:t>第</w:t>
      </w:r>
      <w:r>
        <w:rPr>
          <w:rFonts w:hint="eastAsia" w:ascii="仿宋" w:hAnsi="仿宋" w:eastAsia="仿宋"/>
          <w:b/>
          <w:color w:val="auto"/>
          <w:sz w:val="24"/>
        </w:rPr>
        <w:t>1</w:t>
      </w:r>
      <w:r>
        <w:rPr>
          <w:rFonts w:ascii="仿宋" w:hAnsi="仿宋" w:eastAsia="仿宋"/>
          <w:b/>
          <w:color w:val="auto"/>
          <w:sz w:val="24"/>
        </w:rPr>
        <w:t>包</w:t>
      </w:r>
      <w:r>
        <w:rPr>
          <w:rFonts w:hint="eastAsia" w:ascii="仿宋" w:hAnsi="仿宋" w:eastAsia="仿宋"/>
          <w:b/>
          <w:color w:val="auto"/>
          <w:sz w:val="24"/>
        </w:rPr>
        <w:t xml:space="preserve"> 测试化验加工1 </w:t>
      </w:r>
    </w:p>
    <w:p>
      <w:pPr>
        <w:spacing w:line="360" w:lineRule="auto"/>
        <w:contextualSpacing/>
        <w:rPr>
          <w:rFonts w:ascii="仿宋" w:hAnsi="仿宋" w:eastAsia="仿宋"/>
          <w:b/>
          <w:bCs/>
          <w:color w:val="auto"/>
          <w:sz w:val="24"/>
        </w:rPr>
      </w:pPr>
      <w:r>
        <w:rPr>
          <w:rFonts w:hint="eastAsia" w:ascii="仿宋" w:hAnsi="仿宋" w:eastAsia="仿宋"/>
          <w:b/>
          <w:bCs/>
          <w:color w:val="auto"/>
          <w:sz w:val="24"/>
        </w:rPr>
        <w:t>（一）服务内容</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337"/>
        <w:gridCol w:w="990"/>
        <w:gridCol w:w="1227"/>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pStyle w:val="12"/>
              <w:rPr>
                <w:b w:val="0"/>
                <w:color w:val="auto"/>
              </w:rPr>
            </w:pPr>
            <w:r>
              <w:rPr>
                <w:rFonts w:hint="eastAsia"/>
                <w:b w:val="0"/>
                <w:color w:val="auto"/>
              </w:rPr>
              <w:t>序号</w:t>
            </w:r>
          </w:p>
        </w:tc>
        <w:tc>
          <w:tcPr>
            <w:tcW w:w="1445" w:type="dxa"/>
            <w:vAlign w:val="center"/>
          </w:tcPr>
          <w:p>
            <w:pPr>
              <w:pStyle w:val="12"/>
              <w:rPr>
                <w:b w:val="0"/>
                <w:color w:val="auto"/>
              </w:rPr>
            </w:pPr>
            <w:r>
              <w:rPr>
                <w:rFonts w:hint="eastAsia"/>
                <w:b w:val="0"/>
                <w:color w:val="auto"/>
              </w:rPr>
              <w:t>品名</w:t>
            </w:r>
          </w:p>
        </w:tc>
        <w:tc>
          <w:tcPr>
            <w:tcW w:w="1080" w:type="dxa"/>
            <w:vAlign w:val="center"/>
          </w:tcPr>
          <w:p>
            <w:pPr>
              <w:pStyle w:val="12"/>
              <w:rPr>
                <w:rStyle w:val="17"/>
                <w:rFonts w:ascii="Calibri" w:hAnsi="Calibri" w:eastAsia="宋体" w:cs="Times New Roman"/>
                <w:b w:val="0"/>
                <w:color w:val="auto"/>
                <w:kern w:val="2"/>
              </w:rPr>
            </w:pPr>
            <w:r>
              <w:rPr>
                <w:rFonts w:hint="eastAsia"/>
                <w:b w:val="0"/>
                <w:color w:val="auto"/>
              </w:rPr>
              <w:t>单位</w:t>
            </w:r>
          </w:p>
        </w:tc>
        <w:tc>
          <w:tcPr>
            <w:tcW w:w="1316" w:type="dxa"/>
            <w:vAlign w:val="center"/>
          </w:tcPr>
          <w:p>
            <w:pPr>
              <w:pStyle w:val="12"/>
              <w:rPr>
                <w:b w:val="0"/>
                <w:color w:val="auto"/>
              </w:rPr>
            </w:pPr>
            <w:r>
              <w:rPr>
                <w:rFonts w:hint="eastAsia"/>
                <w:b w:val="0"/>
                <w:color w:val="auto"/>
              </w:rPr>
              <w:t>数量</w:t>
            </w:r>
          </w:p>
        </w:tc>
        <w:tc>
          <w:tcPr>
            <w:tcW w:w="4708" w:type="dxa"/>
            <w:vAlign w:val="center"/>
          </w:tcPr>
          <w:p>
            <w:pPr>
              <w:pStyle w:val="12"/>
              <w:rPr>
                <w:b w:val="0"/>
                <w:color w:val="auto"/>
              </w:rPr>
            </w:pPr>
            <w:r>
              <w:rPr>
                <w:rFonts w:hint="eastAsia"/>
                <w:b w:val="0"/>
                <w:color w:val="auto"/>
              </w:rPr>
              <w:t>简要参数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pStyle w:val="12"/>
              <w:rPr>
                <w:b w:val="0"/>
                <w:color w:val="auto"/>
              </w:rPr>
            </w:pPr>
            <w:r>
              <w:rPr>
                <w:rFonts w:hint="eastAsia"/>
                <w:b w:val="0"/>
                <w:color w:val="auto"/>
              </w:rPr>
              <w:t>1</w:t>
            </w:r>
          </w:p>
        </w:tc>
        <w:tc>
          <w:tcPr>
            <w:tcW w:w="1445" w:type="dxa"/>
            <w:vAlign w:val="center"/>
          </w:tcPr>
          <w:p>
            <w:pPr>
              <w:pStyle w:val="12"/>
              <w:rPr>
                <w:b w:val="0"/>
                <w:color w:val="auto"/>
              </w:rPr>
            </w:pPr>
            <w:r>
              <w:rPr>
                <w:rFonts w:hint="eastAsia"/>
                <w:b w:val="0"/>
                <w:color w:val="auto"/>
              </w:rPr>
              <w:t>PCR产物、质粒测序</w:t>
            </w:r>
          </w:p>
        </w:tc>
        <w:tc>
          <w:tcPr>
            <w:tcW w:w="1080" w:type="dxa"/>
            <w:vAlign w:val="center"/>
          </w:tcPr>
          <w:p>
            <w:pPr>
              <w:pStyle w:val="12"/>
              <w:rPr>
                <w:b w:val="0"/>
                <w:color w:val="auto"/>
              </w:rPr>
            </w:pPr>
            <w:r>
              <w:rPr>
                <w:rFonts w:hint="eastAsia"/>
                <w:b w:val="0"/>
                <w:color w:val="auto"/>
              </w:rPr>
              <w:t>反应</w:t>
            </w:r>
          </w:p>
        </w:tc>
        <w:tc>
          <w:tcPr>
            <w:tcW w:w="1316" w:type="dxa"/>
            <w:vAlign w:val="center"/>
          </w:tcPr>
          <w:p>
            <w:pPr>
              <w:pStyle w:val="12"/>
              <w:rPr>
                <w:b w:val="0"/>
                <w:color w:val="auto"/>
              </w:rPr>
            </w:pPr>
            <w:r>
              <w:rPr>
                <w:rFonts w:hint="eastAsia"/>
                <w:b w:val="0"/>
                <w:color w:val="auto"/>
              </w:rPr>
              <w:t>2000（根据实际样本个数结算）</w:t>
            </w:r>
          </w:p>
        </w:tc>
        <w:tc>
          <w:tcPr>
            <w:tcW w:w="4708" w:type="dxa"/>
            <w:vAlign w:val="center"/>
          </w:tcPr>
          <w:p>
            <w:pPr>
              <w:pStyle w:val="12"/>
              <w:jc w:val="both"/>
              <w:rPr>
                <w:b w:val="0"/>
                <w:color w:val="auto"/>
              </w:rPr>
            </w:pPr>
            <w:r>
              <w:rPr>
                <w:rFonts w:hint="eastAsia"/>
                <w:b w:val="0"/>
                <w:color w:val="auto"/>
              </w:rPr>
              <w:t>1、PCR产物未纯化测序测序片段长度300-1500bp；</w:t>
            </w:r>
          </w:p>
          <w:p>
            <w:pPr>
              <w:pStyle w:val="12"/>
              <w:jc w:val="both"/>
              <w:rPr>
                <w:b w:val="0"/>
                <w:color w:val="auto"/>
              </w:rPr>
            </w:pPr>
            <w:r>
              <w:rPr>
                <w:rFonts w:hint="eastAsia"/>
                <w:b w:val="0"/>
                <w:color w:val="auto"/>
              </w:rPr>
              <w:t>2、对于有明显单一目的条带的样品测序成功率≥90%，测序失败可提供参考原因及解决方案；叠峰免费优化条件重测。</w:t>
            </w:r>
          </w:p>
          <w:p>
            <w:pPr>
              <w:pStyle w:val="12"/>
              <w:jc w:val="both"/>
              <w:rPr>
                <w:b w:val="0"/>
                <w:color w:val="auto"/>
              </w:rPr>
            </w:pPr>
            <w:r>
              <w:rPr>
                <w:rFonts w:hint="eastAsia"/>
                <w:b w:val="0"/>
                <w:color w:val="auto"/>
              </w:rPr>
              <w:t>3、可以在收到样品后的24小时内出结果。</w:t>
            </w:r>
          </w:p>
          <w:p>
            <w:pPr>
              <w:pStyle w:val="12"/>
              <w:jc w:val="both"/>
              <w:rPr>
                <w:b w:val="0"/>
                <w:color w:val="auto"/>
              </w:rPr>
            </w:pPr>
            <w:r>
              <w:rPr>
                <w:rFonts w:hint="eastAsia"/>
                <w:b w:val="0"/>
                <w:color w:val="auto"/>
              </w:rPr>
              <w:t>4、可以根据提供的序列合成测序引物。</w:t>
            </w:r>
          </w:p>
          <w:p>
            <w:pPr>
              <w:pStyle w:val="12"/>
              <w:jc w:val="both"/>
              <w:rPr>
                <w:b w:val="0"/>
                <w:color w:val="auto"/>
              </w:rPr>
            </w:pPr>
            <w:r>
              <w:rPr>
                <w:rFonts w:hint="eastAsia"/>
                <w:b w:val="0"/>
                <w:color w:val="auto"/>
              </w:rPr>
              <w:t>5、使用nanopore测序验证测序结果。</w:t>
            </w:r>
          </w:p>
          <w:p>
            <w:pPr>
              <w:pStyle w:val="12"/>
              <w:jc w:val="both"/>
              <w:rPr>
                <w:b w:val="0"/>
                <w:color w:val="auto"/>
              </w:rPr>
            </w:pPr>
            <w:r>
              <w:rPr>
                <w:rFonts w:hint="eastAsia"/>
                <w:b w:val="0"/>
                <w:color w:val="auto"/>
              </w:rPr>
              <w:t>6、需提供质粒序列FASTA格式文件。</w:t>
            </w:r>
          </w:p>
          <w:p>
            <w:pPr>
              <w:pStyle w:val="12"/>
              <w:jc w:val="both"/>
              <w:rPr>
                <w:b w:val="0"/>
                <w:color w:val="auto"/>
              </w:rPr>
            </w:pPr>
            <w:r>
              <w:rPr>
                <w:rFonts w:hint="eastAsia"/>
                <w:b w:val="0"/>
                <w:color w:val="auto"/>
              </w:rPr>
              <w:t>7、提供深度图表，突变位点以简并碱基形式输出。</w:t>
            </w:r>
          </w:p>
          <w:p>
            <w:pPr>
              <w:pStyle w:val="12"/>
              <w:jc w:val="both"/>
              <w:rPr>
                <w:b w:val="0"/>
                <w:color w:val="auto"/>
              </w:rPr>
            </w:pPr>
            <w:r>
              <w:rPr>
                <w:rFonts w:hint="eastAsia"/>
                <w:b w:val="0"/>
                <w:color w:val="auto"/>
              </w:rPr>
              <w:t>8、对于重复序列或缺失突变过多可能组装不成功的样本，需提供明确说明。</w:t>
            </w:r>
          </w:p>
          <w:p>
            <w:pPr>
              <w:pStyle w:val="12"/>
              <w:jc w:val="both"/>
              <w:rPr>
                <w:b w:val="0"/>
                <w:color w:val="auto"/>
              </w:rPr>
            </w:pPr>
            <w:r>
              <w:rPr>
                <w:rFonts w:hint="eastAsia"/>
                <w:b w:val="0"/>
                <w:color w:val="auto"/>
              </w:rPr>
              <w:t>9、每个质粒的测序深度应≥30X，以确保数据的可靠性和完整性。</w:t>
            </w:r>
          </w:p>
          <w:p>
            <w:pPr>
              <w:pStyle w:val="12"/>
              <w:jc w:val="both"/>
              <w:rPr>
                <w:b w:val="0"/>
                <w:color w:val="auto"/>
              </w:rPr>
            </w:pPr>
            <w:r>
              <w:rPr>
                <w:rFonts w:hint="eastAsia"/>
                <w:b w:val="0"/>
                <w:color w:val="auto"/>
              </w:rPr>
              <w:t>10、质粒序列的覆盖度应≥99%，确保无遗漏区域。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pPr>
              <w:pStyle w:val="12"/>
              <w:rPr>
                <w:b w:val="0"/>
                <w:color w:val="auto"/>
              </w:rPr>
            </w:pPr>
            <w:r>
              <w:rPr>
                <w:rFonts w:hint="eastAsia"/>
                <w:b w:val="0"/>
                <w:color w:val="auto"/>
              </w:rPr>
              <w:t>2</w:t>
            </w:r>
          </w:p>
        </w:tc>
        <w:tc>
          <w:tcPr>
            <w:tcW w:w="1445" w:type="dxa"/>
            <w:vAlign w:val="center"/>
          </w:tcPr>
          <w:p>
            <w:pPr>
              <w:pStyle w:val="12"/>
              <w:rPr>
                <w:b w:val="0"/>
                <w:color w:val="auto"/>
              </w:rPr>
            </w:pPr>
            <w:r>
              <w:rPr>
                <w:rFonts w:hint="eastAsia"/>
                <w:b w:val="0"/>
                <w:color w:val="auto"/>
              </w:rPr>
              <w:t>分子信标</w:t>
            </w:r>
          </w:p>
        </w:tc>
        <w:tc>
          <w:tcPr>
            <w:tcW w:w="1080" w:type="dxa"/>
            <w:vAlign w:val="center"/>
          </w:tcPr>
          <w:p>
            <w:pPr>
              <w:pStyle w:val="12"/>
              <w:rPr>
                <w:b w:val="0"/>
                <w:color w:val="auto"/>
              </w:rPr>
            </w:pPr>
            <w:r>
              <w:rPr>
                <w:rFonts w:hint="eastAsia"/>
                <w:b w:val="0"/>
                <w:color w:val="auto"/>
              </w:rPr>
              <w:t>条</w:t>
            </w:r>
          </w:p>
        </w:tc>
        <w:tc>
          <w:tcPr>
            <w:tcW w:w="1316" w:type="dxa"/>
            <w:vAlign w:val="center"/>
          </w:tcPr>
          <w:p>
            <w:pPr>
              <w:pStyle w:val="12"/>
              <w:rPr>
                <w:b w:val="0"/>
                <w:color w:val="auto"/>
              </w:rPr>
            </w:pPr>
            <w:r>
              <w:rPr>
                <w:rFonts w:hint="eastAsia"/>
                <w:b w:val="0"/>
                <w:color w:val="auto"/>
              </w:rPr>
              <w:t>200</w:t>
            </w:r>
          </w:p>
        </w:tc>
        <w:tc>
          <w:tcPr>
            <w:tcW w:w="4708" w:type="dxa"/>
            <w:vAlign w:val="center"/>
          </w:tcPr>
          <w:p>
            <w:pPr>
              <w:pStyle w:val="12"/>
              <w:jc w:val="both"/>
              <w:rPr>
                <w:b w:val="0"/>
                <w:color w:val="auto"/>
              </w:rPr>
            </w:pPr>
            <w:r>
              <w:rPr>
                <w:rFonts w:hint="eastAsia"/>
                <w:b w:val="0"/>
                <w:color w:val="auto"/>
              </w:rPr>
              <w:t>1、合成DNA链长：1-130 mer。</w:t>
            </w:r>
          </w:p>
          <w:p>
            <w:pPr>
              <w:pStyle w:val="12"/>
              <w:jc w:val="both"/>
              <w:rPr>
                <w:b w:val="0"/>
                <w:color w:val="auto"/>
              </w:rPr>
            </w:pPr>
            <w:r>
              <w:rPr>
                <w:rFonts w:hint="eastAsia"/>
                <w:b w:val="0"/>
                <w:color w:val="auto"/>
              </w:rPr>
              <w:t>2、使用进口引物合成设备和进口单体进行合成；</w:t>
            </w:r>
          </w:p>
          <w:p>
            <w:pPr>
              <w:pStyle w:val="12"/>
              <w:jc w:val="both"/>
              <w:rPr>
                <w:b w:val="0"/>
                <w:color w:val="auto"/>
              </w:rPr>
            </w:pPr>
            <w:r>
              <w:rPr>
                <w:rFonts w:hint="eastAsia"/>
                <w:b w:val="0"/>
                <w:color w:val="auto"/>
              </w:rPr>
              <w:t>3、利用全自动合成仪寡核苷酸序列，引物的总量一般以OD来表示，总量相对误差≤10%，序列匹配度达到100%，碱基缺失率符合国标GB/T 34797-2017。</w:t>
            </w:r>
          </w:p>
          <w:p>
            <w:pPr>
              <w:pStyle w:val="12"/>
              <w:jc w:val="both"/>
              <w:rPr>
                <w:b w:val="0"/>
                <w:color w:val="auto"/>
              </w:rPr>
            </w:pPr>
            <w:r>
              <w:rPr>
                <w:rFonts w:hint="eastAsia"/>
                <w:b w:val="0"/>
                <w:color w:val="auto"/>
              </w:rPr>
              <w:t>4、使用nanopore测序仪进行引物质检；合成引物可匹配纳米孔测序仪进行数据分析等。</w:t>
            </w:r>
          </w:p>
          <w:p>
            <w:pPr>
              <w:pStyle w:val="12"/>
              <w:jc w:val="both"/>
              <w:rPr>
                <w:b w:val="0"/>
                <w:color w:val="auto"/>
              </w:rPr>
            </w:pPr>
            <w:r>
              <w:rPr>
                <w:rFonts w:hint="eastAsia"/>
                <w:b w:val="0"/>
                <w:color w:val="auto"/>
              </w:rPr>
              <w:t>5、生产通量20万碱基/天。</w:t>
            </w:r>
          </w:p>
          <w:p>
            <w:pPr>
              <w:pStyle w:val="12"/>
              <w:jc w:val="both"/>
              <w:rPr>
                <w:b w:val="0"/>
                <w:color w:val="auto"/>
              </w:rPr>
            </w:pPr>
            <w:r>
              <w:rPr>
                <w:rFonts w:hint="eastAsia"/>
                <w:b w:val="0"/>
                <w:color w:val="auto"/>
              </w:rPr>
              <w:t>6、合成结束后，可提供OPC、HPLC、PAGE等纯化方式。</w:t>
            </w:r>
          </w:p>
          <w:p>
            <w:pPr>
              <w:pStyle w:val="12"/>
              <w:jc w:val="both"/>
              <w:rPr>
                <w:b w:val="0"/>
                <w:color w:val="auto"/>
              </w:rPr>
            </w:pPr>
            <w:r>
              <w:rPr>
                <w:rFonts w:hint="eastAsia"/>
                <w:b w:val="0"/>
                <w:color w:val="auto"/>
              </w:rPr>
              <w:t>7、在-20度的条件下保存，干粉成品保质期为24 个月，溶液成品保质期至少为6个月。</w:t>
            </w:r>
          </w:p>
        </w:tc>
      </w:tr>
    </w:tbl>
    <w:p>
      <w:pPr>
        <w:spacing w:line="360" w:lineRule="auto"/>
        <w:contextualSpacing/>
        <w:rPr>
          <w:rFonts w:ascii="仿宋" w:hAnsi="仿宋" w:eastAsia="仿宋"/>
          <w:b/>
          <w:bCs/>
          <w:color w:val="auto"/>
          <w:sz w:val="24"/>
        </w:rPr>
      </w:pPr>
      <w:r>
        <w:rPr>
          <w:rFonts w:hint="eastAsia" w:ascii="仿宋" w:hAnsi="仿宋" w:eastAsia="仿宋"/>
          <w:b/>
          <w:bCs/>
          <w:color w:val="auto"/>
          <w:sz w:val="24"/>
        </w:rPr>
        <w:t>（二）售后服务要求</w:t>
      </w:r>
    </w:p>
    <w:p>
      <w:pPr>
        <w:pStyle w:val="12"/>
        <w:jc w:val="left"/>
        <w:rPr>
          <w:b w:val="0"/>
          <w:color w:val="auto"/>
        </w:rPr>
      </w:pPr>
      <w:r>
        <w:rPr>
          <w:rFonts w:hint="eastAsia"/>
          <w:b w:val="0"/>
          <w:color w:val="auto"/>
        </w:rPr>
        <w:t>1、专人售后对接：安排售后技术人员，提供一对一的售后服务。可以通过电话、邮件或在线客服随时与售后人员联系，问题能够得到及时响应和解决。</w:t>
      </w:r>
    </w:p>
    <w:p>
      <w:pPr>
        <w:pStyle w:val="12"/>
        <w:jc w:val="left"/>
        <w:rPr>
          <w:b w:val="0"/>
          <w:color w:val="auto"/>
        </w:rPr>
      </w:pPr>
      <w:r>
        <w:rPr>
          <w:rFonts w:hint="eastAsia"/>
          <w:b w:val="0"/>
          <w:color w:val="auto"/>
        </w:rPr>
        <w:t>2、无期限售后支持：在引物合成或一代测序方面有任何疑问或需要帮助可以提供无期限售后支持，承诺提供终身的售后咨询服务。</w:t>
      </w:r>
    </w:p>
    <w:p>
      <w:pPr>
        <w:pStyle w:val="12"/>
        <w:jc w:val="left"/>
        <w:rPr>
          <w:b w:val="0"/>
          <w:color w:val="auto"/>
        </w:rPr>
      </w:pPr>
      <w:r>
        <w:rPr>
          <w:rFonts w:hint="eastAsia"/>
          <w:b w:val="0"/>
          <w:color w:val="auto"/>
        </w:rPr>
        <w:t>3、结果解读：对于一代测序的结果报告，能够提供免费的解读服务，包括序列分析、突变位点、同源性比对等内容。</w:t>
      </w:r>
    </w:p>
    <w:p>
      <w:pPr>
        <w:pStyle w:val="12"/>
        <w:jc w:val="left"/>
        <w:rPr>
          <w:b w:val="0"/>
          <w:color w:val="auto"/>
        </w:rPr>
      </w:pPr>
      <w:r>
        <w:rPr>
          <w:rFonts w:hint="eastAsia"/>
          <w:b w:val="0"/>
          <w:color w:val="auto"/>
        </w:rPr>
        <w:t>4、技术支持：在引物合成或一代测序过程中遇到任何技术问题，可以提供售后团队包括协调研发人员、实验室技术员等采购人进行多方沟通。能够提供专业的技术指导，包括实验方案优化、引物设计调整、测序参数设置等。</w:t>
      </w:r>
    </w:p>
    <w:p>
      <w:pPr>
        <w:pStyle w:val="12"/>
        <w:jc w:val="left"/>
        <w:rPr>
          <w:b w:val="0"/>
          <w:color w:val="auto"/>
        </w:rPr>
      </w:pPr>
      <w:r>
        <w:rPr>
          <w:rFonts w:hint="eastAsia"/>
          <w:b w:val="0"/>
          <w:color w:val="auto"/>
        </w:rPr>
        <w:t>5、定期售后回访：能够安排专人定期对采购人进行售后回访。</w:t>
      </w:r>
    </w:p>
    <w:p>
      <w:pPr>
        <w:pStyle w:val="12"/>
        <w:jc w:val="left"/>
        <w:rPr>
          <w:b w:val="0"/>
          <w:color w:val="auto"/>
        </w:rPr>
      </w:pPr>
      <w:r>
        <w:rPr>
          <w:rFonts w:hint="eastAsia"/>
          <w:b w:val="0"/>
          <w:color w:val="auto"/>
        </w:rPr>
        <w:t>6、质量问题处理：如果引物合成或一代测序结果不符合采购人的要求（如引物纯度不足、测序序列错误等），投标人能够在收到反馈后的5个工作日内启动调查，并根据调查结果为采购人提供免费重做、退款或补偿等解决方案。</w:t>
      </w:r>
    </w:p>
    <w:p>
      <w:pPr>
        <w:pStyle w:val="12"/>
        <w:jc w:val="left"/>
        <w:rPr>
          <w:b w:val="0"/>
          <w:color w:val="auto"/>
        </w:rPr>
      </w:pPr>
      <w:r>
        <w:rPr>
          <w:rFonts w:hint="eastAsia"/>
          <w:b w:val="0"/>
          <w:color w:val="auto"/>
        </w:rPr>
        <w:t>7、紧急需求响应：投标人对于紧急项目或突发问题，能够提供优先处理服务。</w:t>
      </w:r>
    </w:p>
    <w:p>
      <w:pPr>
        <w:pStyle w:val="12"/>
        <w:jc w:val="left"/>
        <w:rPr>
          <w:b w:val="0"/>
          <w:color w:val="auto"/>
        </w:rPr>
      </w:pPr>
      <w:r>
        <w:rPr>
          <w:rFonts w:hint="eastAsia"/>
          <w:b w:val="0"/>
          <w:color w:val="auto"/>
        </w:rPr>
        <w:t>8、团队人员要求：项目团队成员均具备相关工作经验且管理与实施需分工明确。</w:t>
      </w:r>
    </w:p>
    <w:p>
      <w:pPr>
        <w:spacing w:line="360" w:lineRule="auto"/>
        <w:contextualSpacing/>
        <w:jc w:val="left"/>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.1</w:t>
      </w:r>
      <w:r>
        <w:rPr>
          <w:rFonts w:hint="eastAsia" w:ascii="仿宋" w:hAnsi="仿宋" w:eastAsia="仿宋"/>
          <w:color w:val="auto"/>
          <w:sz w:val="24"/>
        </w:rPr>
        <w:t>、项目管理人员1人，需具有至少硕士学历或高级技术职务职称，10年以上同类项目工作经验，</w:t>
      </w:r>
      <w:r>
        <w:rPr>
          <w:rFonts w:hint="eastAsia" w:ascii="仿宋" w:hAnsi="仿宋" w:eastAsia="仿宋"/>
          <w:bCs/>
          <w:color w:val="auto"/>
          <w:sz w:val="24"/>
        </w:rPr>
        <w:t>负责项目跟进及整体项目质量及进度把控，以提供管理人员简介、学历学位或职称证书为准；</w:t>
      </w:r>
    </w:p>
    <w:p>
      <w:pPr>
        <w:spacing w:line="360" w:lineRule="auto"/>
        <w:contextualSpacing/>
        <w:jc w:val="left"/>
        <w:rPr>
          <w:rStyle w:val="17"/>
          <w:rFonts w:ascii="仿宋" w:hAnsi="仿宋" w:eastAsia="仿宋"/>
          <w:color w:val="auto"/>
          <w:sz w:val="24"/>
          <w:szCs w:val="24"/>
        </w:rPr>
      </w:pPr>
      <w:r>
        <w:rPr>
          <w:rFonts w:hint="eastAsia" w:ascii="仿宋" w:hAnsi="仿宋" w:eastAsia="仿宋"/>
          <w:color w:val="auto"/>
          <w:sz w:val="24"/>
        </w:rPr>
        <w:t>8</w:t>
      </w:r>
      <w:r>
        <w:rPr>
          <w:rFonts w:ascii="仿宋" w:hAnsi="仿宋" w:eastAsia="仿宋"/>
          <w:color w:val="auto"/>
          <w:sz w:val="24"/>
        </w:rPr>
        <w:t>.2</w:t>
      </w:r>
      <w:r>
        <w:rPr>
          <w:rFonts w:hint="eastAsia" w:ascii="仿宋" w:hAnsi="仿宋" w:eastAsia="仿宋"/>
          <w:color w:val="auto"/>
          <w:sz w:val="24"/>
        </w:rPr>
        <w:t>、项目实施团队人员至少3人，需具有硕士及以上学历，有5年以上的项目经验，针对本项目分工明确合理，</w:t>
      </w:r>
      <w:r>
        <w:rPr>
          <w:rFonts w:hint="eastAsia" w:ascii="仿宋" w:hAnsi="仿宋" w:eastAsia="仿宋"/>
          <w:bCs/>
          <w:color w:val="auto"/>
          <w:sz w:val="24"/>
        </w:rPr>
        <w:t>以提供包括详细成员职责的项目人员名单，项目人员学历学位或相关证书为准。</w:t>
      </w:r>
    </w:p>
    <w:p>
      <w:pPr>
        <w:pStyle w:val="12"/>
        <w:jc w:val="left"/>
        <w:rPr>
          <w:rStyle w:val="17"/>
          <w:rFonts w:hint="eastAsia"/>
          <w:b w:val="0"/>
          <w:color w:val="auto"/>
          <w:sz w:val="24"/>
          <w:szCs w:val="24"/>
        </w:rPr>
      </w:pPr>
      <w:r>
        <w:rPr>
          <w:rStyle w:val="17"/>
          <w:rFonts w:hint="eastAsia"/>
          <w:b w:val="0"/>
          <w:color w:val="auto"/>
          <w:sz w:val="24"/>
          <w:szCs w:val="24"/>
        </w:rPr>
        <w:t>8</w:t>
      </w:r>
      <w:r>
        <w:rPr>
          <w:rStyle w:val="17"/>
          <w:b w:val="0"/>
          <w:color w:val="auto"/>
          <w:sz w:val="24"/>
          <w:szCs w:val="24"/>
        </w:rPr>
        <w:t>.3</w:t>
      </w:r>
      <w:r>
        <w:rPr>
          <w:rStyle w:val="17"/>
          <w:rFonts w:hint="eastAsia"/>
          <w:b w:val="0"/>
          <w:color w:val="auto"/>
          <w:sz w:val="24"/>
          <w:szCs w:val="24"/>
        </w:rPr>
        <w:t>、项目专门联系人员</w:t>
      </w:r>
      <w:r>
        <w:rPr>
          <w:rFonts w:hint="eastAsia"/>
          <w:b w:val="0"/>
          <w:color w:val="auto"/>
        </w:rPr>
        <w:t>1</w:t>
      </w:r>
      <w:r>
        <w:rPr>
          <w:rStyle w:val="17"/>
          <w:rFonts w:hint="eastAsia"/>
          <w:b w:val="0"/>
          <w:color w:val="auto"/>
          <w:sz w:val="24"/>
          <w:szCs w:val="24"/>
        </w:rPr>
        <w:t>人，至少</w:t>
      </w:r>
      <w:r>
        <w:rPr>
          <w:rFonts w:hint="eastAsia"/>
          <w:b w:val="0"/>
          <w:color w:val="auto"/>
        </w:rPr>
        <w:t>1</w:t>
      </w:r>
      <w:r>
        <w:rPr>
          <w:rStyle w:val="17"/>
          <w:rFonts w:hint="eastAsia"/>
          <w:b w:val="0"/>
          <w:color w:val="auto"/>
          <w:sz w:val="24"/>
          <w:szCs w:val="24"/>
        </w:rPr>
        <w:t>人为技术人员，具备同类项目经验，定期向采购方汇报项目进度情况，提供联系人员电话及邮箱。</w:t>
      </w:r>
    </w:p>
    <w:p>
      <w:pPr>
        <w:pStyle w:val="12"/>
        <w:rPr>
          <w:color w:val="auto"/>
        </w:rPr>
      </w:pPr>
      <w:r>
        <w:rPr>
          <w:color w:val="auto"/>
        </w:rPr>
        <w:t>第</w:t>
      </w:r>
      <w:r>
        <w:rPr>
          <w:rFonts w:hint="eastAsia"/>
          <w:color w:val="auto"/>
        </w:rPr>
        <w:t>2</w:t>
      </w:r>
      <w:r>
        <w:rPr>
          <w:color w:val="auto"/>
        </w:rPr>
        <w:t>包</w:t>
      </w:r>
      <w:r>
        <w:rPr>
          <w:rFonts w:hint="eastAsia"/>
          <w:color w:val="auto"/>
        </w:rPr>
        <w:t xml:space="preserve"> 测试化验加工2</w:t>
      </w:r>
    </w:p>
    <w:p>
      <w:pPr>
        <w:spacing w:line="360" w:lineRule="auto"/>
        <w:contextualSpacing/>
        <w:rPr>
          <w:rFonts w:ascii="仿宋" w:hAnsi="仿宋" w:eastAsia="仿宋"/>
          <w:color w:val="auto"/>
          <w:sz w:val="24"/>
        </w:rPr>
      </w:pPr>
      <w:r>
        <w:rPr>
          <w:rFonts w:hint="eastAsia" w:ascii="仿宋" w:hAnsi="仿宋" w:eastAsia="仿宋"/>
          <w:b/>
          <w:bCs/>
          <w:color w:val="auto"/>
          <w:sz w:val="24"/>
        </w:rPr>
        <w:t>（一）服务内容</w:t>
      </w:r>
    </w:p>
    <w:tbl>
      <w:tblPr>
        <w:tblStyle w:val="14"/>
        <w:tblpPr w:leftFromText="180" w:rightFromText="180" w:vertAnchor="page" w:horzAnchor="margin" w:tblpY="257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6"/>
        <w:gridCol w:w="917"/>
        <w:gridCol w:w="1699"/>
        <w:gridCol w:w="3179"/>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spacing w:line="276" w:lineRule="auto"/>
              <w:jc w:val="center"/>
              <w:rPr>
                <w:rFonts w:ascii="仿宋" w:hAnsi="仿宋" w:eastAsia="仿宋"/>
                <w:b/>
                <w:color w:val="auto"/>
                <w:sz w:val="24"/>
              </w:rPr>
            </w:pPr>
            <w:r>
              <w:rPr>
                <w:rFonts w:hint="eastAsia" w:ascii="仿宋" w:hAnsi="仿宋" w:eastAsia="仿宋"/>
                <w:b/>
                <w:color w:val="auto"/>
                <w:sz w:val="24"/>
              </w:rPr>
              <w:t>序号</w:t>
            </w:r>
          </w:p>
        </w:tc>
        <w:tc>
          <w:tcPr>
            <w:tcW w:w="992" w:type="dxa"/>
            <w:vAlign w:val="center"/>
          </w:tcPr>
          <w:p>
            <w:pPr>
              <w:spacing w:line="276" w:lineRule="auto"/>
              <w:jc w:val="center"/>
              <w:rPr>
                <w:rFonts w:ascii="仿宋" w:hAnsi="仿宋" w:eastAsia="仿宋"/>
                <w:b/>
                <w:color w:val="auto"/>
                <w:sz w:val="24"/>
              </w:rPr>
            </w:pPr>
            <w:r>
              <w:rPr>
                <w:rFonts w:hint="eastAsia" w:ascii="仿宋" w:hAnsi="仿宋" w:eastAsia="仿宋"/>
                <w:b/>
                <w:color w:val="auto"/>
                <w:sz w:val="24"/>
              </w:rPr>
              <w:t>项目</w:t>
            </w:r>
          </w:p>
        </w:tc>
        <w:tc>
          <w:tcPr>
            <w:tcW w:w="1843" w:type="dxa"/>
            <w:tcBorders>
              <w:bottom w:val="single" w:color="000000" w:sz="4" w:space="0"/>
            </w:tcBorders>
            <w:vAlign w:val="center"/>
          </w:tcPr>
          <w:p>
            <w:pPr>
              <w:spacing w:line="276" w:lineRule="auto"/>
              <w:jc w:val="center"/>
              <w:rPr>
                <w:rFonts w:ascii="仿宋" w:hAnsi="仿宋" w:eastAsia="仿宋"/>
                <w:b/>
                <w:color w:val="auto"/>
                <w:sz w:val="24"/>
              </w:rPr>
            </w:pPr>
            <w:r>
              <w:rPr>
                <w:rFonts w:hint="eastAsia" w:ascii="仿宋" w:hAnsi="仿宋" w:eastAsia="仿宋"/>
                <w:b/>
                <w:color w:val="auto"/>
                <w:sz w:val="24"/>
              </w:rPr>
              <w:t>具体内容</w:t>
            </w:r>
          </w:p>
        </w:tc>
        <w:tc>
          <w:tcPr>
            <w:tcW w:w="3544" w:type="dxa"/>
            <w:tcBorders>
              <w:bottom w:val="single" w:color="000000" w:sz="4" w:space="0"/>
            </w:tcBorders>
            <w:vAlign w:val="center"/>
          </w:tcPr>
          <w:p>
            <w:pPr>
              <w:spacing w:line="276" w:lineRule="auto"/>
              <w:jc w:val="center"/>
              <w:rPr>
                <w:rFonts w:ascii="仿宋" w:hAnsi="仿宋" w:eastAsia="仿宋"/>
                <w:b/>
                <w:color w:val="auto"/>
                <w:sz w:val="24"/>
              </w:rPr>
            </w:pPr>
            <w:r>
              <w:rPr>
                <w:rFonts w:hint="eastAsia" w:ascii="仿宋" w:hAnsi="仿宋" w:eastAsia="仿宋"/>
                <w:b/>
                <w:color w:val="auto"/>
                <w:sz w:val="24"/>
              </w:rPr>
              <w:t>技术参数</w:t>
            </w:r>
          </w:p>
        </w:tc>
        <w:tc>
          <w:tcPr>
            <w:tcW w:w="2092" w:type="dxa"/>
            <w:vAlign w:val="center"/>
          </w:tcPr>
          <w:p>
            <w:pPr>
              <w:spacing w:line="276" w:lineRule="auto"/>
              <w:jc w:val="center"/>
              <w:rPr>
                <w:rFonts w:ascii="仿宋" w:hAnsi="仿宋" w:eastAsia="仿宋"/>
                <w:b/>
                <w:color w:val="auto"/>
                <w:sz w:val="24"/>
              </w:rPr>
            </w:pPr>
            <w:r>
              <w:rPr>
                <w:rFonts w:hint="eastAsia" w:ascii="仿宋" w:hAnsi="仿宋" w:eastAsia="仿宋"/>
                <w:b/>
                <w:color w:val="auto"/>
                <w:sz w:val="24"/>
              </w:rPr>
              <w:t>规格（数量）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276" w:lineRule="auto"/>
              <w:jc w:val="center"/>
              <w:rPr>
                <w:rFonts w:ascii="仿宋" w:hAnsi="仿宋" w:eastAsia="仿宋"/>
                <w:b/>
                <w:color w:val="auto"/>
                <w:sz w:val="24"/>
              </w:rPr>
            </w:pPr>
            <w:r>
              <w:rPr>
                <w:rFonts w:hint="eastAsia" w:ascii="仿宋" w:hAnsi="仿宋" w:eastAsia="仿宋"/>
                <w:color w:val="auto"/>
                <w:sz w:val="24"/>
              </w:rPr>
              <w:t>1</w:t>
            </w:r>
          </w:p>
        </w:tc>
        <w:tc>
          <w:tcPr>
            <w:tcW w:w="992" w:type="dxa"/>
            <w:vAlign w:val="center"/>
          </w:tcPr>
          <w:p>
            <w:pPr>
              <w:spacing w:line="276" w:lineRule="auto"/>
              <w:jc w:val="center"/>
              <w:rPr>
                <w:rFonts w:ascii="仿宋" w:hAnsi="仿宋" w:eastAsia="仿宋"/>
                <w:b/>
                <w:color w:val="auto"/>
                <w:sz w:val="24"/>
              </w:rPr>
            </w:pPr>
            <w:r>
              <w:rPr>
                <w:rFonts w:hint="eastAsia" w:ascii="仿宋" w:hAnsi="仿宋" w:eastAsia="仿宋"/>
                <w:color w:val="auto"/>
                <w:sz w:val="24"/>
              </w:rPr>
              <w:t>封闭剂制作模具生产</w:t>
            </w:r>
          </w:p>
        </w:tc>
        <w:tc>
          <w:tcPr>
            <w:tcW w:w="1843" w:type="dxa"/>
            <w:tcBorders>
              <w:bottom w:val="single" w:color="000000" w:sz="4" w:space="0"/>
            </w:tcBorders>
            <w:vAlign w:val="center"/>
          </w:tcPr>
          <w:p>
            <w:pPr>
              <w:spacing w:line="276" w:lineRule="auto"/>
              <w:jc w:val="center"/>
              <w:rPr>
                <w:rFonts w:ascii="仿宋" w:hAnsi="仿宋" w:eastAsia="仿宋"/>
                <w:b/>
                <w:color w:val="auto"/>
                <w:sz w:val="24"/>
              </w:rPr>
            </w:pPr>
            <w:r>
              <w:rPr>
                <w:rFonts w:hint="eastAsia" w:ascii="仿宋" w:hAnsi="仿宋" w:eastAsia="仿宋"/>
                <w:color w:val="auto"/>
                <w:sz w:val="24"/>
              </w:rPr>
              <w:t>封闭剂应用于核酸扩增过程，起到防止反应体系污染的过程；并制备相关模具</w:t>
            </w:r>
          </w:p>
        </w:tc>
        <w:tc>
          <w:tcPr>
            <w:tcW w:w="3544" w:type="dxa"/>
            <w:tcBorders>
              <w:bottom w:val="single" w:color="000000" w:sz="4" w:space="0"/>
            </w:tcBorders>
            <w:vAlign w:val="center"/>
          </w:tcPr>
          <w:p>
            <w:pPr>
              <w:numPr>
                <w:ilvl w:val="0"/>
                <w:numId w:val="2"/>
              </w:numPr>
              <w:spacing w:line="276" w:lineRule="auto"/>
              <w:rPr>
                <w:rFonts w:ascii="仿宋" w:hAnsi="仿宋" w:eastAsia="仿宋"/>
                <w:color w:val="auto"/>
                <w:sz w:val="24"/>
              </w:rPr>
            </w:pPr>
            <w:r>
              <w:rPr>
                <w:rFonts w:hint="eastAsia" w:ascii="仿宋" w:hAnsi="仿宋" w:eastAsia="仿宋"/>
                <w:color w:val="auto"/>
                <w:sz w:val="24"/>
              </w:rPr>
              <w:t>可适配等温扩增以及普通PCR；</w:t>
            </w:r>
          </w:p>
          <w:p>
            <w:pPr>
              <w:spacing w:line="276" w:lineRule="auto"/>
              <w:rPr>
                <w:rFonts w:ascii="仿宋" w:hAnsi="仿宋" w:eastAsia="仿宋"/>
                <w:color w:val="auto"/>
                <w:sz w:val="24"/>
              </w:rPr>
            </w:pPr>
            <w:r>
              <w:rPr>
                <w:rFonts w:hint="eastAsia" w:ascii="仿宋" w:hAnsi="仿宋" w:eastAsia="仿宋"/>
                <w:color w:val="auto"/>
                <w:sz w:val="24"/>
              </w:rPr>
              <w:t>2）不溶于水，化学性质稳定，不易与其他物质发生反应；</w:t>
            </w:r>
          </w:p>
          <w:p>
            <w:pPr>
              <w:spacing w:line="276" w:lineRule="auto"/>
              <w:rPr>
                <w:rFonts w:ascii="仿宋" w:hAnsi="仿宋" w:eastAsia="仿宋"/>
                <w:color w:val="auto"/>
                <w:sz w:val="24"/>
              </w:rPr>
            </w:pPr>
            <w:r>
              <w:rPr>
                <w:rFonts w:hint="eastAsia" w:ascii="仿宋" w:hAnsi="仿宋" w:eastAsia="仿宋"/>
                <w:color w:val="auto"/>
                <w:sz w:val="24"/>
              </w:rPr>
              <w:t>3）具有良好的封闭作用；</w:t>
            </w:r>
          </w:p>
          <w:p>
            <w:pPr>
              <w:spacing w:line="276" w:lineRule="auto"/>
              <w:rPr>
                <w:rFonts w:ascii="仿宋" w:hAnsi="仿宋" w:eastAsia="仿宋"/>
                <w:color w:val="auto"/>
                <w:sz w:val="24"/>
              </w:rPr>
            </w:pPr>
            <w:r>
              <w:rPr>
                <w:rFonts w:hint="eastAsia" w:ascii="仿宋" w:hAnsi="仿宋" w:eastAsia="仿宋"/>
                <w:color w:val="auto"/>
                <w:sz w:val="24"/>
              </w:rPr>
              <w:t>4）对生物体低毒性；</w:t>
            </w:r>
          </w:p>
          <w:p>
            <w:pPr>
              <w:spacing w:line="276" w:lineRule="auto"/>
              <w:rPr>
                <w:rFonts w:ascii="仿宋" w:hAnsi="仿宋" w:eastAsia="仿宋"/>
                <w:b/>
                <w:color w:val="auto"/>
                <w:sz w:val="24"/>
              </w:rPr>
            </w:pPr>
            <w:r>
              <w:rPr>
                <w:rFonts w:hint="eastAsia" w:ascii="仿宋" w:hAnsi="仿宋" w:eastAsia="仿宋"/>
                <w:color w:val="auto"/>
                <w:sz w:val="24"/>
              </w:rPr>
              <w:t>5）封闭剂定量模具及产品；</w:t>
            </w:r>
          </w:p>
        </w:tc>
        <w:tc>
          <w:tcPr>
            <w:tcW w:w="2092" w:type="dxa"/>
            <w:vAlign w:val="center"/>
          </w:tcPr>
          <w:p>
            <w:pPr>
              <w:spacing w:line="276" w:lineRule="auto"/>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模具制作</w:t>
            </w:r>
            <w:r>
              <w:rPr>
                <w:rFonts w:hint="eastAsia" w:ascii="仿宋" w:hAnsi="仿宋" w:eastAsia="仿宋"/>
                <w:color w:val="auto"/>
                <w:sz w:val="24"/>
              </w:rPr>
              <w:t>1套；</w:t>
            </w:r>
          </w:p>
          <w:p>
            <w:pPr>
              <w:spacing w:line="276" w:lineRule="auto"/>
              <w:rPr>
                <w:rFonts w:ascii="仿宋" w:hAnsi="仿宋" w:eastAsia="仿宋"/>
                <w:b/>
                <w:color w:val="auto"/>
                <w:sz w:val="24"/>
              </w:rPr>
            </w:pPr>
            <w:r>
              <w:rPr>
                <w:rFonts w:hint="eastAsia" w:ascii="仿宋" w:hAnsi="仿宋" w:eastAsia="仿宋"/>
                <w:color w:val="auto"/>
                <w:sz w:val="24"/>
              </w:rPr>
              <w:t>2）</w:t>
            </w:r>
            <w:r>
              <w:rPr>
                <w:rFonts w:ascii="仿宋" w:hAnsi="仿宋" w:eastAsia="仿宋"/>
                <w:color w:val="auto"/>
                <w:sz w:val="24"/>
              </w:rPr>
              <w:t>封闭剂生产不少于</w:t>
            </w:r>
            <w:r>
              <w:rPr>
                <w:rFonts w:hint="eastAsia" w:ascii="仿宋" w:hAnsi="仿宋" w:eastAsia="仿宋"/>
                <w:color w:val="auto"/>
                <w:sz w:val="24"/>
                <w:u w:val="single"/>
              </w:rPr>
              <w:t>1000</w:t>
            </w:r>
            <w:r>
              <w:rPr>
                <w:rFonts w:ascii="仿宋" w:hAnsi="仿宋" w:eastAsia="仿宋"/>
                <w:color w:val="auto"/>
                <w:sz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6" w:hRule="atLeast"/>
        </w:trPr>
        <w:tc>
          <w:tcPr>
            <w:tcW w:w="817" w:type="dxa"/>
            <w:vAlign w:val="center"/>
          </w:tcPr>
          <w:p>
            <w:pPr>
              <w:spacing w:line="276" w:lineRule="auto"/>
              <w:jc w:val="center"/>
              <w:rPr>
                <w:rFonts w:ascii="仿宋" w:hAnsi="仿宋" w:eastAsia="仿宋"/>
                <w:color w:val="auto"/>
                <w:sz w:val="24"/>
              </w:rPr>
            </w:pPr>
            <w:r>
              <w:rPr>
                <w:rFonts w:hint="eastAsia" w:ascii="仿宋" w:hAnsi="仿宋" w:eastAsia="仿宋"/>
                <w:color w:val="auto"/>
                <w:sz w:val="24"/>
              </w:rPr>
              <w:t>2</w:t>
            </w:r>
          </w:p>
        </w:tc>
        <w:tc>
          <w:tcPr>
            <w:tcW w:w="992" w:type="dxa"/>
            <w:vAlign w:val="center"/>
          </w:tcPr>
          <w:p>
            <w:pPr>
              <w:spacing w:line="276" w:lineRule="auto"/>
              <w:jc w:val="center"/>
              <w:rPr>
                <w:rFonts w:ascii="仿宋" w:hAnsi="仿宋" w:eastAsia="仿宋"/>
                <w:color w:val="auto"/>
                <w:sz w:val="24"/>
              </w:rPr>
            </w:pPr>
            <w:r>
              <w:rPr>
                <w:rFonts w:hint="eastAsia" w:ascii="仿宋" w:hAnsi="仿宋" w:eastAsia="仿宋"/>
                <w:color w:val="auto"/>
                <w:sz w:val="24"/>
              </w:rPr>
              <w:t>核酸快速提取装置开发</w:t>
            </w:r>
          </w:p>
        </w:tc>
        <w:tc>
          <w:tcPr>
            <w:tcW w:w="1843" w:type="dxa"/>
            <w:tcBorders>
              <w:top w:val="nil"/>
            </w:tcBorders>
            <w:vAlign w:val="center"/>
          </w:tcPr>
          <w:p>
            <w:pPr>
              <w:spacing w:line="276" w:lineRule="auto"/>
              <w:rPr>
                <w:rFonts w:ascii="仿宋" w:hAnsi="仿宋" w:eastAsia="仿宋"/>
                <w:color w:val="auto"/>
                <w:sz w:val="24"/>
              </w:rPr>
            </w:pPr>
            <w:r>
              <w:rPr>
                <w:rFonts w:hint="eastAsia" w:ascii="仿宋" w:hAnsi="仿宋" w:eastAsia="仿宋"/>
                <w:color w:val="auto"/>
                <w:sz w:val="24"/>
              </w:rPr>
              <w:t>注射器、中空的转接器、核酸吸附膜管、加样针、盛放不同试剂的各种管、管架</w:t>
            </w:r>
          </w:p>
        </w:tc>
        <w:tc>
          <w:tcPr>
            <w:tcW w:w="3544" w:type="dxa"/>
            <w:tcBorders>
              <w:top w:val="nil"/>
            </w:tcBorders>
            <w:vAlign w:val="center"/>
          </w:tcPr>
          <w:p>
            <w:pPr>
              <w:pStyle w:val="19"/>
              <w:spacing w:line="276" w:lineRule="auto"/>
              <w:rPr>
                <w:b w:val="0"/>
                <w:color w:val="auto"/>
              </w:rPr>
            </w:pPr>
            <w:r>
              <w:rPr>
                <w:rFonts w:hint="eastAsia"/>
                <w:b w:val="0"/>
                <w:color w:val="auto"/>
              </w:rPr>
              <w:t>1）用于各种临床样本的快速提取核酸（包括RNA和DNA）；</w:t>
            </w:r>
          </w:p>
          <w:p>
            <w:pPr>
              <w:pStyle w:val="19"/>
              <w:spacing w:line="276" w:lineRule="auto"/>
              <w:rPr>
                <w:b w:val="0"/>
                <w:color w:val="auto"/>
              </w:rPr>
            </w:pPr>
            <w:r>
              <w:rPr>
                <w:rFonts w:hint="eastAsia"/>
                <w:b w:val="0"/>
                <w:color w:val="auto"/>
              </w:rPr>
              <w:t>2）不需要机器，手动可完成；</w:t>
            </w:r>
          </w:p>
          <w:p>
            <w:pPr>
              <w:pStyle w:val="19"/>
              <w:spacing w:line="276" w:lineRule="auto"/>
              <w:rPr>
                <w:b w:val="0"/>
                <w:color w:val="auto"/>
              </w:rPr>
            </w:pPr>
            <w:r>
              <w:rPr>
                <w:rFonts w:hint="eastAsia"/>
                <w:b w:val="0"/>
                <w:color w:val="auto"/>
              </w:rPr>
              <w:t>3）携带方便；</w:t>
            </w:r>
          </w:p>
          <w:p>
            <w:pPr>
              <w:pStyle w:val="19"/>
              <w:spacing w:line="276" w:lineRule="auto"/>
              <w:rPr>
                <w:b w:val="0"/>
                <w:color w:val="auto"/>
              </w:rPr>
            </w:pPr>
            <w:r>
              <w:rPr>
                <w:rFonts w:hint="eastAsia"/>
                <w:b w:val="0"/>
                <w:color w:val="auto"/>
              </w:rPr>
              <w:t>4）使用方法简便；</w:t>
            </w:r>
          </w:p>
          <w:p>
            <w:pPr>
              <w:pStyle w:val="19"/>
              <w:spacing w:line="276" w:lineRule="auto"/>
              <w:rPr>
                <w:b w:val="0"/>
                <w:color w:val="auto"/>
              </w:rPr>
            </w:pPr>
            <w:r>
              <w:rPr>
                <w:rFonts w:hint="eastAsia"/>
                <w:b w:val="0"/>
                <w:color w:val="auto"/>
              </w:rPr>
              <w:t>5）提取后能够满足核酸扩增的需求；</w:t>
            </w:r>
          </w:p>
        </w:tc>
        <w:tc>
          <w:tcPr>
            <w:tcW w:w="2092" w:type="dxa"/>
            <w:vAlign w:val="center"/>
          </w:tcPr>
          <w:p>
            <w:pPr>
              <w:pStyle w:val="19"/>
              <w:spacing w:line="276" w:lineRule="auto"/>
              <w:rPr>
                <w:b w:val="0"/>
                <w:color w:val="auto"/>
              </w:rPr>
            </w:pPr>
            <w:r>
              <w:rPr>
                <w:rFonts w:hint="eastAsia"/>
                <w:b w:val="0"/>
                <w:color w:val="auto"/>
              </w:rPr>
              <w:t>1）</w:t>
            </w:r>
            <w:r>
              <w:rPr>
                <w:b w:val="0"/>
                <w:color w:val="auto"/>
              </w:rPr>
              <w:t>研发完成手动核酸提取装置</w:t>
            </w:r>
            <w:r>
              <w:rPr>
                <w:rFonts w:hint="eastAsia"/>
                <w:b w:val="0"/>
                <w:color w:val="auto"/>
              </w:rPr>
              <w:t>5套；</w:t>
            </w:r>
          </w:p>
          <w:p>
            <w:pPr>
              <w:pStyle w:val="19"/>
              <w:spacing w:line="276" w:lineRule="auto"/>
              <w:rPr>
                <w:b w:val="0"/>
                <w:color w:val="auto"/>
              </w:rPr>
            </w:pPr>
            <w:r>
              <w:rPr>
                <w:rFonts w:hint="eastAsia"/>
                <w:b w:val="0"/>
                <w:color w:val="auto"/>
              </w:rPr>
              <w:t>2）</w:t>
            </w:r>
            <w:r>
              <w:rPr>
                <w:b w:val="0"/>
                <w:color w:val="auto"/>
              </w:rPr>
              <w:t>试生产提前试剂不少于</w:t>
            </w:r>
            <w:r>
              <w:rPr>
                <w:rFonts w:hint="eastAsia"/>
                <w:b w:val="0"/>
                <w:color w:val="auto"/>
                <w:u w:val="single"/>
              </w:rPr>
              <w:t>1000</w:t>
            </w:r>
            <w:r>
              <w:rPr>
                <w:b w:val="0"/>
                <w:color w:val="auto"/>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 w:hRule="atLeast"/>
        </w:trPr>
        <w:tc>
          <w:tcPr>
            <w:tcW w:w="817" w:type="dxa"/>
            <w:vAlign w:val="center"/>
          </w:tcPr>
          <w:p>
            <w:pPr>
              <w:spacing w:line="276" w:lineRule="auto"/>
              <w:jc w:val="center"/>
              <w:rPr>
                <w:rFonts w:ascii="仿宋" w:hAnsi="仿宋" w:eastAsia="仿宋"/>
                <w:color w:val="auto"/>
                <w:sz w:val="24"/>
              </w:rPr>
            </w:pPr>
            <w:r>
              <w:rPr>
                <w:rFonts w:hint="eastAsia" w:ascii="仿宋" w:hAnsi="仿宋" w:eastAsia="仿宋"/>
                <w:color w:val="auto"/>
                <w:sz w:val="24"/>
              </w:rPr>
              <w:t>3</w:t>
            </w:r>
          </w:p>
        </w:tc>
        <w:tc>
          <w:tcPr>
            <w:tcW w:w="992" w:type="dxa"/>
            <w:vAlign w:val="center"/>
          </w:tcPr>
          <w:p>
            <w:pPr>
              <w:spacing w:line="276" w:lineRule="auto"/>
              <w:jc w:val="center"/>
              <w:rPr>
                <w:rFonts w:ascii="仿宋" w:hAnsi="仿宋" w:eastAsia="仿宋"/>
                <w:color w:val="auto"/>
                <w:sz w:val="24"/>
              </w:rPr>
            </w:pPr>
            <w:r>
              <w:rPr>
                <w:rFonts w:hint="eastAsia" w:ascii="仿宋" w:hAnsi="仿宋" w:eastAsia="仿宋"/>
                <w:color w:val="auto"/>
                <w:sz w:val="24"/>
              </w:rPr>
              <w:t>试剂盒生产组装及测试</w:t>
            </w:r>
          </w:p>
        </w:tc>
        <w:tc>
          <w:tcPr>
            <w:tcW w:w="1843" w:type="dxa"/>
            <w:vAlign w:val="center"/>
          </w:tcPr>
          <w:p>
            <w:pPr>
              <w:spacing w:line="276" w:lineRule="auto"/>
              <w:rPr>
                <w:rFonts w:ascii="仿宋" w:hAnsi="仿宋" w:eastAsia="仿宋"/>
                <w:color w:val="auto"/>
                <w:sz w:val="24"/>
              </w:rPr>
            </w:pPr>
            <w:r>
              <w:rPr>
                <w:rFonts w:hint="eastAsia" w:ascii="仿宋" w:hAnsi="仿宋" w:eastAsia="仿宋"/>
                <w:color w:val="auto"/>
                <w:sz w:val="24"/>
              </w:rPr>
              <w:t>五种病原体（耳念珠菌、新冠病毒、黄热病毒、猴痘病毒、肺炎克雷伯菌）；</w:t>
            </w:r>
          </w:p>
          <w:p>
            <w:pPr>
              <w:spacing w:line="276" w:lineRule="auto"/>
              <w:rPr>
                <w:rFonts w:ascii="仿宋" w:hAnsi="仿宋" w:eastAsia="仿宋"/>
                <w:color w:val="auto"/>
                <w:sz w:val="24"/>
              </w:rPr>
            </w:pPr>
            <w:r>
              <w:rPr>
                <w:rFonts w:hint="eastAsia" w:ascii="仿宋" w:hAnsi="仿宋" w:eastAsia="仿宋"/>
                <w:color w:val="auto"/>
                <w:sz w:val="24"/>
              </w:rPr>
              <w:t>二种耐药基因（Mcr基因和NDM基因）RAA检测试剂盒；</w:t>
            </w:r>
          </w:p>
          <w:p>
            <w:pPr>
              <w:spacing w:line="276" w:lineRule="auto"/>
              <w:rPr>
                <w:rFonts w:ascii="仿宋" w:hAnsi="仿宋" w:eastAsia="仿宋"/>
                <w:color w:val="auto"/>
                <w:sz w:val="24"/>
              </w:rPr>
            </w:pPr>
            <w:r>
              <w:rPr>
                <w:rFonts w:hint="eastAsia" w:ascii="仿宋" w:hAnsi="仿宋" w:eastAsia="仿宋"/>
                <w:color w:val="auto"/>
                <w:sz w:val="24"/>
              </w:rPr>
              <w:t>三种病原体（酿脓链球菌、沙门菌、结核杆菌）LAMP检测试剂盒</w:t>
            </w:r>
          </w:p>
        </w:tc>
        <w:tc>
          <w:tcPr>
            <w:tcW w:w="3544" w:type="dxa"/>
            <w:vAlign w:val="center"/>
          </w:tcPr>
          <w:p>
            <w:pPr>
              <w:pStyle w:val="19"/>
              <w:spacing w:line="276" w:lineRule="auto"/>
              <w:rPr>
                <w:b w:val="0"/>
                <w:color w:val="auto"/>
              </w:rPr>
            </w:pPr>
            <w:r>
              <w:rPr>
                <w:rFonts w:hint="eastAsia"/>
                <w:b w:val="0"/>
                <w:color w:val="auto"/>
              </w:rPr>
              <w:t>1）试剂盒外包装盒设计；</w:t>
            </w:r>
          </w:p>
          <w:p>
            <w:pPr>
              <w:pStyle w:val="19"/>
              <w:spacing w:line="276" w:lineRule="auto"/>
              <w:rPr>
                <w:b w:val="0"/>
                <w:color w:val="auto"/>
              </w:rPr>
            </w:pPr>
            <w:r>
              <w:rPr>
                <w:rFonts w:hint="eastAsia"/>
                <w:b w:val="0"/>
                <w:color w:val="auto"/>
              </w:rPr>
              <w:t>2）试剂盒说明书撰写；</w:t>
            </w:r>
          </w:p>
          <w:p>
            <w:pPr>
              <w:pStyle w:val="19"/>
              <w:spacing w:line="276" w:lineRule="auto"/>
              <w:rPr>
                <w:b w:val="0"/>
                <w:color w:val="auto"/>
              </w:rPr>
            </w:pPr>
            <w:r>
              <w:rPr>
                <w:rFonts w:hint="eastAsia"/>
                <w:b w:val="0"/>
                <w:color w:val="auto"/>
              </w:rPr>
              <w:t>3）试剂盒内成分确定；</w:t>
            </w:r>
          </w:p>
          <w:p>
            <w:pPr>
              <w:pStyle w:val="19"/>
              <w:spacing w:line="276" w:lineRule="auto"/>
              <w:rPr>
                <w:b w:val="0"/>
                <w:color w:val="auto"/>
              </w:rPr>
            </w:pPr>
            <w:r>
              <w:rPr>
                <w:rFonts w:hint="eastAsia"/>
                <w:b w:val="0"/>
                <w:color w:val="auto"/>
              </w:rPr>
              <w:t>4）试剂盒组装试产；</w:t>
            </w:r>
          </w:p>
          <w:p>
            <w:pPr>
              <w:pStyle w:val="19"/>
              <w:spacing w:line="276" w:lineRule="auto"/>
              <w:rPr>
                <w:b w:val="0"/>
                <w:color w:val="auto"/>
              </w:rPr>
            </w:pPr>
            <w:r>
              <w:rPr>
                <w:rFonts w:hint="eastAsia"/>
                <w:b w:val="0"/>
                <w:color w:val="auto"/>
              </w:rPr>
              <w:t>5）试剂盒小批量生产；</w:t>
            </w:r>
          </w:p>
          <w:p>
            <w:pPr>
              <w:pStyle w:val="19"/>
              <w:spacing w:line="276" w:lineRule="auto"/>
              <w:rPr>
                <w:b w:val="0"/>
                <w:color w:val="auto"/>
              </w:rPr>
            </w:pPr>
            <w:r>
              <w:rPr>
                <w:rFonts w:hint="eastAsia"/>
                <w:b w:val="0"/>
                <w:color w:val="auto"/>
              </w:rPr>
              <w:t>6）试剂盒性能验证：灵敏度、特异性、重复性、最低检出限；</w:t>
            </w:r>
          </w:p>
          <w:p>
            <w:pPr>
              <w:pStyle w:val="19"/>
              <w:spacing w:line="276" w:lineRule="auto"/>
              <w:rPr>
                <w:b w:val="0"/>
                <w:color w:val="auto"/>
              </w:rPr>
            </w:pPr>
            <w:r>
              <w:rPr>
                <w:rFonts w:hint="eastAsia"/>
                <w:b w:val="0"/>
                <w:color w:val="auto"/>
              </w:rPr>
              <w:t>7）相关领域内权威机构使用评价报告；</w:t>
            </w:r>
          </w:p>
        </w:tc>
        <w:tc>
          <w:tcPr>
            <w:tcW w:w="2092" w:type="dxa"/>
            <w:vAlign w:val="center"/>
          </w:tcPr>
          <w:p>
            <w:pPr>
              <w:pStyle w:val="19"/>
              <w:spacing w:line="276" w:lineRule="auto"/>
              <w:rPr>
                <w:b w:val="0"/>
                <w:color w:val="auto"/>
              </w:rPr>
            </w:pPr>
            <w:r>
              <w:rPr>
                <w:rFonts w:hint="eastAsia"/>
                <w:b w:val="0"/>
                <w:color w:val="auto"/>
              </w:rPr>
              <w:t>1）</w:t>
            </w:r>
            <w:r>
              <w:rPr>
                <w:b w:val="0"/>
                <w:color w:val="auto"/>
              </w:rPr>
              <w:t>完成</w:t>
            </w:r>
            <w:r>
              <w:rPr>
                <w:rFonts w:hint="eastAsia"/>
                <w:b w:val="0"/>
                <w:color w:val="auto"/>
              </w:rPr>
              <w:t>8种病原菌和</w:t>
            </w:r>
            <w:r>
              <w:rPr>
                <w:b w:val="0"/>
                <w:color w:val="auto"/>
              </w:rPr>
              <w:t>2种耐药基因的相关试剂盒</w:t>
            </w:r>
            <w:r>
              <w:rPr>
                <w:rFonts w:hint="eastAsia"/>
                <w:b w:val="0"/>
                <w:color w:val="auto"/>
              </w:rPr>
              <w:t>各20份</w:t>
            </w:r>
            <w:r>
              <w:rPr>
                <w:b w:val="0"/>
                <w:color w:val="auto"/>
              </w:rPr>
              <w:t>；</w:t>
            </w:r>
          </w:p>
          <w:p>
            <w:pPr>
              <w:pStyle w:val="19"/>
              <w:spacing w:line="276" w:lineRule="auto"/>
              <w:rPr>
                <w:b w:val="0"/>
                <w:color w:val="auto"/>
              </w:rPr>
            </w:pPr>
            <w:r>
              <w:rPr>
                <w:rFonts w:hint="eastAsia"/>
                <w:b w:val="0"/>
                <w:color w:val="auto"/>
              </w:rPr>
              <w:t>2）</w:t>
            </w:r>
            <w:r>
              <w:rPr>
                <w:b w:val="0"/>
                <w:color w:val="auto"/>
              </w:rPr>
              <w:t>检测灵敏度达到</w:t>
            </w:r>
            <w:r>
              <w:rPr>
                <w:rFonts w:hint="eastAsia"/>
                <w:b w:val="0"/>
                <w:color w:val="auto"/>
              </w:rPr>
              <w:t>1</w:t>
            </w:r>
            <w:r>
              <w:rPr>
                <w:b w:val="0"/>
                <w:color w:val="auto"/>
              </w:rPr>
              <w:t>00copies/反应；</w:t>
            </w:r>
          </w:p>
          <w:p>
            <w:pPr>
              <w:pStyle w:val="19"/>
              <w:spacing w:line="276" w:lineRule="auto"/>
              <w:rPr>
                <w:b w:val="0"/>
                <w:color w:val="auto"/>
              </w:rPr>
            </w:pPr>
            <w:r>
              <w:rPr>
                <w:rFonts w:hint="eastAsia"/>
                <w:b w:val="0"/>
                <w:color w:val="auto"/>
              </w:rPr>
              <w:t>3）</w:t>
            </w:r>
            <w:r>
              <w:rPr>
                <w:b w:val="0"/>
                <w:color w:val="auto"/>
              </w:rPr>
              <w:t>检测特异性达到</w:t>
            </w:r>
            <w:r>
              <w:rPr>
                <w:rFonts w:hint="eastAsia"/>
                <w:b w:val="0"/>
                <w:color w:val="auto"/>
              </w:rPr>
              <w:t>9</w:t>
            </w:r>
            <w:r>
              <w:rPr>
                <w:b w:val="0"/>
                <w:color w:val="auto"/>
              </w:rPr>
              <w:t>5%以上；</w:t>
            </w:r>
          </w:p>
          <w:p>
            <w:pPr>
              <w:pStyle w:val="19"/>
              <w:spacing w:line="276" w:lineRule="auto"/>
              <w:rPr>
                <w:b w:val="0"/>
                <w:color w:val="auto"/>
              </w:rPr>
            </w:pPr>
            <w:r>
              <w:rPr>
                <w:rFonts w:hint="eastAsia"/>
                <w:b w:val="0"/>
                <w:color w:val="auto"/>
              </w:rPr>
              <w:t>4）</w:t>
            </w:r>
            <w:r>
              <w:rPr>
                <w:b w:val="0"/>
                <w:color w:val="auto"/>
              </w:rPr>
              <w:t>重复性变异系数＜</w:t>
            </w:r>
            <w:r>
              <w:rPr>
                <w:rFonts w:hint="eastAsia"/>
                <w:b w:val="0"/>
                <w:color w:val="auto"/>
              </w:rPr>
              <w:t>5</w:t>
            </w:r>
            <w:r>
              <w:rPr>
                <w:b w:val="0"/>
                <w:color w:val="auto"/>
              </w:rPr>
              <w:t>%；</w:t>
            </w:r>
          </w:p>
          <w:p>
            <w:pPr>
              <w:pStyle w:val="19"/>
              <w:spacing w:line="276" w:lineRule="auto"/>
              <w:rPr>
                <w:b w:val="0"/>
                <w:color w:val="auto"/>
              </w:rPr>
            </w:pPr>
            <w:r>
              <w:rPr>
                <w:b w:val="0"/>
                <w:color w:val="auto"/>
              </w:rPr>
              <w:t>5</w:t>
            </w:r>
            <w:r>
              <w:rPr>
                <w:rFonts w:hint="eastAsia"/>
                <w:b w:val="0"/>
                <w:color w:val="auto"/>
              </w:rPr>
              <w:t>）</w:t>
            </w:r>
            <w:r>
              <w:rPr>
                <w:b w:val="0"/>
                <w:color w:val="auto"/>
              </w:rPr>
              <w:t>对</w:t>
            </w:r>
            <w:r>
              <w:rPr>
                <w:rFonts w:hint="eastAsia"/>
                <w:b w:val="0"/>
                <w:color w:val="auto"/>
              </w:rPr>
              <w:t>至少2</w:t>
            </w:r>
            <w:r>
              <w:rPr>
                <w:b w:val="0"/>
                <w:color w:val="auto"/>
              </w:rPr>
              <w:t>种菌出具其他科研机构的使用评价报告；</w:t>
            </w:r>
          </w:p>
        </w:tc>
      </w:tr>
    </w:tbl>
    <w:p>
      <w:pPr>
        <w:spacing w:line="360" w:lineRule="auto"/>
        <w:contextualSpacing/>
        <w:rPr>
          <w:rFonts w:ascii="仿宋" w:hAnsi="仿宋" w:eastAsia="仿宋"/>
          <w:b/>
          <w:bCs/>
          <w:color w:val="auto"/>
          <w:sz w:val="24"/>
        </w:rPr>
      </w:pPr>
      <w:r>
        <w:rPr>
          <w:rFonts w:hint="eastAsia" w:ascii="仿宋" w:hAnsi="仿宋" w:eastAsia="仿宋"/>
          <w:b/>
          <w:bCs/>
          <w:color w:val="auto"/>
          <w:sz w:val="24"/>
        </w:rPr>
        <w:t>（二）其他相关要求</w:t>
      </w:r>
    </w:p>
    <w:p>
      <w:pPr>
        <w:pStyle w:val="12"/>
        <w:jc w:val="left"/>
        <w:rPr>
          <w:b w:val="0"/>
          <w:color w:val="auto"/>
        </w:rPr>
      </w:pPr>
      <w:r>
        <w:rPr>
          <w:rFonts w:hint="eastAsia"/>
          <w:b w:val="0"/>
          <w:color w:val="auto"/>
        </w:rPr>
        <w:t>1、团队能力：要求科研服务团队能力具备硕士以上人员，具备本课题相关领域的研究能力，并能为本项目配备专门的课题小组。</w:t>
      </w:r>
    </w:p>
    <w:p>
      <w:pPr>
        <w:pStyle w:val="12"/>
        <w:jc w:val="left"/>
        <w:rPr>
          <w:b w:val="0"/>
          <w:color w:val="auto"/>
        </w:rPr>
      </w:pPr>
      <w:r>
        <w:rPr>
          <w:rFonts w:hint="eastAsia"/>
          <w:b w:val="0"/>
          <w:color w:val="auto"/>
        </w:rPr>
        <w:t>2、履约能力：投标人服务过相关课题研究服务，或者具备本课题类似产品的自主研发能力。核酸检测类试剂的研发、转产、质量控制的能力。</w:t>
      </w:r>
    </w:p>
    <w:p>
      <w:pPr>
        <w:pStyle w:val="12"/>
        <w:jc w:val="left"/>
        <w:rPr>
          <w:b w:val="0"/>
          <w:color w:val="auto"/>
        </w:rPr>
      </w:pPr>
      <w:r>
        <w:rPr>
          <w:rFonts w:hint="eastAsia"/>
          <w:b w:val="0"/>
          <w:color w:val="auto"/>
        </w:rPr>
        <w:t>3、服务承诺</w:t>
      </w:r>
    </w:p>
    <w:p>
      <w:pPr>
        <w:pStyle w:val="12"/>
        <w:jc w:val="left"/>
        <w:rPr>
          <w:b w:val="0"/>
          <w:color w:val="auto"/>
        </w:rPr>
      </w:pPr>
      <w:r>
        <w:rPr>
          <w:rFonts w:hint="eastAsia"/>
          <w:b w:val="0"/>
          <w:color w:val="auto"/>
        </w:rPr>
        <w:t>3.1响应时间</w:t>
      </w:r>
    </w:p>
    <w:p>
      <w:pPr>
        <w:pStyle w:val="12"/>
        <w:jc w:val="left"/>
        <w:rPr>
          <w:b w:val="0"/>
          <w:color w:val="auto"/>
        </w:rPr>
      </w:pPr>
      <w:r>
        <w:rPr>
          <w:rFonts w:hint="eastAsia"/>
          <w:b w:val="0"/>
          <w:color w:val="auto"/>
        </w:rPr>
        <w:t>按服务要求的约定时间，按时完成服务条款的相关内容，并在全过程中，与采购人保持积极有效的沟通，确保项目的顺利进行。</w:t>
      </w:r>
    </w:p>
    <w:p>
      <w:pPr>
        <w:pStyle w:val="12"/>
        <w:jc w:val="left"/>
        <w:rPr>
          <w:b w:val="0"/>
          <w:color w:val="auto"/>
        </w:rPr>
      </w:pPr>
      <w:r>
        <w:rPr>
          <w:rFonts w:hint="eastAsia"/>
          <w:b w:val="0"/>
          <w:color w:val="auto"/>
        </w:rPr>
        <w:t>3.2 交付成果</w:t>
      </w:r>
    </w:p>
    <w:p>
      <w:pPr>
        <w:pStyle w:val="12"/>
        <w:jc w:val="left"/>
        <w:rPr>
          <w:b w:val="0"/>
          <w:color w:val="auto"/>
        </w:rPr>
      </w:pPr>
      <w:r>
        <w:rPr>
          <w:rFonts w:hint="eastAsia"/>
          <w:b w:val="0"/>
          <w:color w:val="auto"/>
        </w:rPr>
        <w:t>服务成果将按约定的方式交付给采购人，并提供相关的原始数据、签章报告等。按各个分项目的条款，以及交付内容形式完成交付。</w:t>
      </w:r>
    </w:p>
    <w:p>
      <w:pPr>
        <w:pStyle w:val="12"/>
        <w:jc w:val="left"/>
        <w:rPr>
          <w:b w:val="0"/>
          <w:color w:val="auto"/>
        </w:rPr>
      </w:pPr>
      <w:r>
        <w:rPr>
          <w:rFonts w:hint="eastAsia"/>
          <w:b w:val="0"/>
          <w:color w:val="auto"/>
        </w:rPr>
        <w:t>3.3</w:t>
      </w:r>
      <w:r>
        <w:rPr>
          <w:rFonts w:hint="eastAsia"/>
          <w:b w:val="0"/>
          <w:color w:val="auto"/>
        </w:rPr>
        <w:tab/>
      </w:r>
      <w:r>
        <w:rPr>
          <w:rFonts w:hint="eastAsia"/>
          <w:b w:val="0"/>
          <w:color w:val="auto"/>
        </w:rPr>
        <w:t>保密条款</w:t>
      </w:r>
    </w:p>
    <w:p>
      <w:pPr>
        <w:pStyle w:val="12"/>
        <w:jc w:val="left"/>
        <w:rPr>
          <w:b w:val="0"/>
          <w:color w:val="auto"/>
        </w:rPr>
      </w:pPr>
      <w:r>
        <w:rPr>
          <w:rFonts w:hint="eastAsia"/>
          <w:b w:val="0"/>
          <w:color w:val="auto"/>
        </w:rPr>
        <w:t xml:space="preserve">3.3.1投标人所提供的实验结果、数据适用范围仅限于科学研究。 </w:t>
      </w:r>
    </w:p>
    <w:p>
      <w:pPr>
        <w:pStyle w:val="12"/>
        <w:jc w:val="left"/>
        <w:rPr>
          <w:b w:val="0"/>
          <w:color w:val="auto"/>
        </w:rPr>
      </w:pPr>
      <w:r>
        <w:rPr>
          <w:rFonts w:hint="eastAsia"/>
          <w:b w:val="0"/>
          <w:color w:val="auto"/>
        </w:rPr>
        <w:t>3.3.2在合同履行期间和履行完毕后，投标人应对技术服务合同内容及采购人的材料来源、原始数据、实验设计、分析结果等履行保密义务。</w:t>
      </w:r>
    </w:p>
    <w:p>
      <w:pPr>
        <w:pStyle w:val="12"/>
        <w:jc w:val="left"/>
        <w:rPr>
          <w:b w:val="0"/>
          <w:color w:val="auto"/>
        </w:rPr>
      </w:pPr>
    </w:p>
    <w:p>
      <w:pPr>
        <w:widowControl/>
        <w:jc w:val="left"/>
        <w:rPr>
          <w:rFonts w:ascii="仿宋" w:hAnsi="仿宋" w:eastAsia="仿宋"/>
          <w:b/>
          <w:color w:val="auto"/>
          <w:sz w:val="24"/>
          <w:szCs w:val="20"/>
        </w:rPr>
      </w:pPr>
      <w:r>
        <w:rPr>
          <w:b/>
          <w:color w:val="auto"/>
        </w:rPr>
        <w:br w:type="page"/>
      </w:r>
    </w:p>
    <w:p>
      <w:pPr>
        <w:pStyle w:val="12"/>
        <w:rPr>
          <w:color w:val="auto"/>
        </w:rPr>
      </w:pPr>
      <w:r>
        <w:rPr>
          <w:color w:val="auto"/>
        </w:rPr>
        <w:t>第</w:t>
      </w:r>
      <w:r>
        <w:rPr>
          <w:rFonts w:hint="eastAsia"/>
          <w:color w:val="auto"/>
        </w:rPr>
        <w:t>3</w:t>
      </w:r>
      <w:r>
        <w:rPr>
          <w:color w:val="auto"/>
        </w:rPr>
        <w:t>包</w:t>
      </w:r>
      <w:r>
        <w:rPr>
          <w:rFonts w:hint="eastAsia"/>
          <w:color w:val="auto"/>
        </w:rPr>
        <w:t xml:space="preserve"> 测试化验加工3</w:t>
      </w:r>
    </w:p>
    <w:p>
      <w:pPr>
        <w:pStyle w:val="12"/>
        <w:jc w:val="left"/>
        <w:rPr>
          <w:color w:val="auto"/>
        </w:rPr>
      </w:pPr>
      <w:r>
        <w:rPr>
          <w:rFonts w:hint="eastAsia"/>
          <w:color w:val="auto"/>
        </w:rPr>
        <w:t>1、项目采购内容</w:t>
      </w:r>
    </w:p>
    <w:p>
      <w:pPr>
        <w:pStyle w:val="12"/>
        <w:jc w:val="left"/>
        <w:rPr>
          <w:b w:val="0"/>
          <w:color w:val="auto"/>
        </w:rPr>
      </w:pPr>
      <w:r>
        <w:rPr>
          <w:rFonts w:hint="eastAsia"/>
          <w:b w:val="0"/>
          <w:color w:val="auto"/>
        </w:rPr>
        <w:t>1.1、项目完成周期：自合同签订之日起</w:t>
      </w:r>
      <w:r>
        <w:rPr>
          <w:rFonts w:hint="eastAsia"/>
          <w:b w:val="0"/>
          <w:color w:val="auto"/>
          <w:lang w:val="en-US" w:eastAsia="zh-CN"/>
        </w:rPr>
        <w:t>4</w:t>
      </w:r>
      <w:r>
        <w:rPr>
          <w:rFonts w:hint="eastAsia"/>
          <w:b w:val="0"/>
          <w:color w:val="auto"/>
        </w:rPr>
        <w:t>月内完成。</w:t>
      </w:r>
    </w:p>
    <w:p>
      <w:pPr>
        <w:pStyle w:val="12"/>
        <w:jc w:val="left"/>
        <w:rPr>
          <w:b w:val="0"/>
          <w:color w:val="auto"/>
        </w:rPr>
      </w:pPr>
      <w:r>
        <w:rPr>
          <w:rFonts w:hint="eastAsia"/>
          <w:b w:val="0"/>
          <w:color w:val="auto"/>
        </w:rPr>
        <w:t>1.2、用途</w:t>
      </w:r>
    </w:p>
    <w:p>
      <w:pPr>
        <w:pStyle w:val="12"/>
        <w:jc w:val="left"/>
        <w:rPr>
          <w:b w:val="0"/>
          <w:color w:val="auto"/>
        </w:rPr>
      </w:pPr>
      <w:r>
        <w:rPr>
          <w:rFonts w:hint="eastAsia"/>
          <w:b w:val="0"/>
          <w:color w:val="auto"/>
        </w:rPr>
        <w:t>1.2.1 该系统将基因组分析生成的标准报告数据自动写入医院HIS系统和LIMS系统，确保数据完整性、准确性和实时性。</w:t>
      </w:r>
    </w:p>
    <w:p>
      <w:pPr>
        <w:pStyle w:val="12"/>
        <w:jc w:val="left"/>
        <w:rPr>
          <w:b w:val="0"/>
          <w:color w:val="auto"/>
        </w:rPr>
      </w:pPr>
      <w:r>
        <w:rPr>
          <w:rFonts w:hint="eastAsia"/>
          <w:b w:val="0"/>
          <w:color w:val="auto"/>
        </w:rPr>
        <w:t>1.2.2 该系统完善一期项目中功能模块，通过该系统病原微生物基因组技术的分析,为儿童病原体的快速发现、准确鉴定、精准溯源做出分析,将极大地促进采购人对儿童病原微生物安全事件的监测、溯源及预警。</w:t>
      </w:r>
    </w:p>
    <w:p>
      <w:pPr>
        <w:pStyle w:val="12"/>
        <w:jc w:val="left"/>
        <w:rPr>
          <w:color w:val="auto"/>
        </w:rPr>
      </w:pPr>
      <w:r>
        <w:rPr>
          <w:rFonts w:hint="eastAsia"/>
          <w:color w:val="auto"/>
        </w:rPr>
        <w:t>2、工作条件</w:t>
      </w:r>
    </w:p>
    <w:p>
      <w:pPr>
        <w:pStyle w:val="12"/>
        <w:jc w:val="left"/>
        <w:rPr>
          <w:b w:val="0"/>
          <w:color w:val="auto"/>
        </w:rPr>
      </w:pPr>
      <w:r>
        <w:rPr>
          <w:rFonts w:hint="eastAsia"/>
          <w:b w:val="0"/>
          <w:color w:val="auto"/>
        </w:rPr>
        <w:t>2.1、硬件运行环境：适合采购人机房的硬件环境；</w:t>
      </w:r>
    </w:p>
    <w:p>
      <w:pPr>
        <w:pStyle w:val="12"/>
        <w:jc w:val="left"/>
        <w:rPr>
          <w:b w:val="0"/>
          <w:color w:val="auto"/>
        </w:rPr>
      </w:pPr>
      <w:r>
        <w:rPr>
          <w:rFonts w:hint="eastAsia"/>
          <w:b w:val="0"/>
          <w:color w:val="auto"/>
        </w:rPr>
        <w:t>2.2、网络运行环境：要求支持采购人网络拓扑环境下正常使用；</w:t>
      </w:r>
    </w:p>
    <w:p>
      <w:pPr>
        <w:pStyle w:val="12"/>
        <w:jc w:val="left"/>
        <w:rPr>
          <w:b w:val="0"/>
          <w:color w:val="auto"/>
        </w:rPr>
      </w:pPr>
      <w:r>
        <w:rPr>
          <w:rFonts w:hint="eastAsia"/>
          <w:b w:val="0"/>
          <w:color w:val="auto"/>
        </w:rPr>
        <w:t>2.3、软件运行环境：要求符合采购人应用软件要求，包括服务器操作系、应用服务器、数据库服务器等。</w:t>
      </w:r>
    </w:p>
    <w:p>
      <w:pPr>
        <w:pStyle w:val="12"/>
        <w:jc w:val="left"/>
        <w:rPr>
          <w:b w:val="0"/>
          <w:color w:val="auto"/>
        </w:rPr>
      </w:pPr>
      <w:r>
        <w:rPr>
          <w:rFonts w:hint="eastAsia"/>
          <w:b w:val="0"/>
          <w:color w:val="auto"/>
        </w:rPr>
        <w:t>2.4、系统设计至少满足支持100个客户端连接，30个用户同时并行使用服务。</w:t>
      </w:r>
    </w:p>
    <w:p>
      <w:pPr>
        <w:pStyle w:val="12"/>
        <w:jc w:val="left"/>
        <w:rPr>
          <w:color w:val="auto"/>
        </w:rPr>
      </w:pPr>
      <w:r>
        <w:rPr>
          <w:rFonts w:hint="eastAsia"/>
          <w:color w:val="auto"/>
        </w:rPr>
        <w:t>3、系统功能要求</w:t>
      </w:r>
    </w:p>
    <w:p>
      <w:pPr>
        <w:pStyle w:val="12"/>
        <w:jc w:val="left"/>
        <w:rPr>
          <w:b w:val="0"/>
          <w:color w:val="auto"/>
        </w:rPr>
      </w:pPr>
      <w:r>
        <w:rPr>
          <w:rFonts w:hint="eastAsia"/>
          <w:b w:val="0"/>
          <w:color w:val="auto"/>
        </w:rPr>
        <w:t>3.1完善病原微生物基因组生物信息全流程分析要求</w:t>
      </w:r>
    </w:p>
    <w:p>
      <w:pPr>
        <w:pStyle w:val="12"/>
        <w:jc w:val="left"/>
        <w:rPr>
          <w:b w:val="0"/>
          <w:color w:val="auto"/>
        </w:rPr>
      </w:pPr>
      <w:r>
        <w:rPr>
          <w:rFonts w:hint="eastAsia"/>
          <w:b w:val="0"/>
          <w:color w:val="auto"/>
        </w:rPr>
        <w:t>3.1.1基因组分析监测系统功能</w:t>
      </w:r>
    </w:p>
    <w:p>
      <w:pPr>
        <w:pStyle w:val="12"/>
        <w:jc w:val="left"/>
        <w:rPr>
          <w:b w:val="0"/>
          <w:color w:val="auto"/>
        </w:rPr>
      </w:pPr>
      <w:r>
        <w:rPr>
          <w:rFonts w:hint="eastAsia"/>
          <w:b w:val="0"/>
          <w:color w:val="auto"/>
        </w:rPr>
        <w:t>（1）完善样本数据管理模块</w:t>
      </w:r>
    </w:p>
    <w:p>
      <w:pPr>
        <w:pStyle w:val="12"/>
        <w:jc w:val="left"/>
        <w:rPr>
          <w:b w:val="0"/>
          <w:color w:val="auto"/>
        </w:rPr>
      </w:pPr>
      <w:r>
        <w:rPr>
          <w:rFonts w:hint="eastAsia"/>
          <w:b w:val="0"/>
          <w:color w:val="auto"/>
        </w:rPr>
        <w:t>增加支持基因组文件的批量导入，包含原始下机数据及组装基因组文件，不限测序平台类型，并与样本信息自动化建立关联关系；增加支持记录课题及项目计划功能，以及样本衍生物信息管理。</w:t>
      </w:r>
    </w:p>
    <w:p>
      <w:pPr>
        <w:pStyle w:val="12"/>
        <w:jc w:val="left"/>
        <w:rPr>
          <w:b w:val="0"/>
          <w:color w:val="auto"/>
        </w:rPr>
      </w:pPr>
      <w:r>
        <w:rPr>
          <w:rFonts w:hint="eastAsia"/>
          <w:b w:val="0"/>
          <w:color w:val="auto"/>
        </w:rPr>
        <w:t>（2）完善数据分析监测管理模块</w:t>
      </w:r>
    </w:p>
    <w:p>
      <w:pPr>
        <w:pStyle w:val="12"/>
        <w:jc w:val="left"/>
        <w:rPr>
          <w:b w:val="0"/>
          <w:color w:val="auto"/>
        </w:rPr>
      </w:pPr>
      <w:r>
        <w:rPr>
          <w:rFonts w:hint="eastAsia"/>
          <w:b w:val="0"/>
          <w:color w:val="auto"/>
        </w:rPr>
        <w:t>增加生物信息分析任务创建，以及一站式分析任务的进度等报告查看，并且支持分步骤可视化查看分析结果；增加优先级较高的数据优先分析，并不影响其他已创建的分析任务执行；完善包含单样本、多样本任务，支持检索、分页查看管理功能；增加提供任务终止功能，没有分析结束的任务支持终止运行，可删除历史任务功能；增加提供进度日志查看功能，单样本、多样本分析任务均支持查看对应的进度日志；增加创建分析任务，根据所选测序数据类型判断可选择的分析应用，批量执行，自动排队执行。</w:t>
      </w:r>
    </w:p>
    <w:p>
      <w:pPr>
        <w:pStyle w:val="12"/>
        <w:jc w:val="left"/>
        <w:rPr>
          <w:b w:val="0"/>
          <w:color w:val="auto"/>
        </w:rPr>
      </w:pPr>
      <w:r>
        <w:rPr>
          <w:rFonts w:hint="eastAsia"/>
          <w:b w:val="0"/>
          <w:color w:val="auto"/>
        </w:rPr>
        <w:t>3.1.2 完善基因组全流程分析模块</w:t>
      </w:r>
    </w:p>
    <w:p>
      <w:pPr>
        <w:pStyle w:val="12"/>
        <w:jc w:val="left"/>
        <w:rPr>
          <w:b w:val="0"/>
          <w:color w:val="auto"/>
        </w:rPr>
      </w:pPr>
      <w:r>
        <w:rPr>
          <w:rFonts w:hint="eastAsia"/>
          <w:b w:val="0"/>
          <w:color w:val="auto"/>
        </w:rPr>
        <w:t>★（1）一站式完成数据质控、拼装、物种鉴定、病原学特征数据分析（包含耐药基因、毒力因子、MLST型、cgMLST、血清型）、SNP分析，并同步完成常用功能数据库的基因注释；</w:t>
      </w:r>
    </w:p>
    <w:p>
      <w:pPr>
        <w:pStyle w:val="12"/>
        <w:jc w:val="left"/>
        <w:rPr>
          <w:b w:val="0"/>
          <w:color w:val="auto"/>
        </w:rPr>
      </w:pPr>
      <w:r>
        <w:rPr>
          <w:rFonts w:hint="eastAsia"/>
          <w:b w:val="0"/>
          <w:color w:val="auto"/>
        </w:rPr>
        <w:t>（2）基因组拼装流程支持二代、三代、二代+三代下机数据，不限制测序平台；</w:t>
      </w:r>
    </w:p>
    <w:p>
      <w:pPr>
        <w:pStyle w:val="12"/>
        <w:jc w:val="left"/>
        <w:rPr>
          <w:b w:val="0"/>
          <w:color w:val="auto"/>
        </w:rPr>
      </w:pPr>
      <w:r>
        <w:rPr>
          <w:rFonts w:hint="eastAsia"/>
          <w:b w:val="0"/>
          <w:color w:val="auto"/>
        </w:rPr>
        <w:t>（3）支持数据分析任务手动终止及重新开启分析；</w:t>
      </w:r>
    </w:p>
    <w:p>
      <w:pPr>
        <w:pStyle w:val="12"/>
        <w:jc w:val="left"/>
        <w:rPr>
          <w:b w:val="0"/>
          <w:color w:val="auto"/>
        </w:rPr>
      </w:pPr>
      <w:r>
        <w:rPr>
          <w:rFonts w:hint="eastAsia"/>
          <w:b w:val="0"/>
          <w:color w:val="auto"/>
        </w:rPr>
        <w:t>★（4）cgMLST分析要求覆盖 100 种以上的物种类型。</w:t>
      </w:r>
    </w:p>
    <w:p>
      <w:pPr>
        <w:pStyle w:val="12"/>
        <w:jc w:val="left"/>
        <w:rPr>
          <w:b w:val="0"/>
          <w:color w:val="auto"/>
        </w:rPr>
      </w:pPr>
      <w:r>
        <w:rPr>
          <w:rFonts w:hint="eastAsia"/>
          <w:b w:val="0"/>
          <w:color w:val="auto"/>
        </w:rPr>
        <w:t>3.1.3 增加系统发育树分析模块</w:t>
      </w:r>
    </w:p>
    <w:p>
      <w:pPr>
        <w:pStyle w:val="12"/>
        <w:jc w:val="left"/>
        <w:rPr>
          <w:b w:val="0"/>
          <w:color w:val="auto"/>
        </w:rPr>
      </w:pPr>
      <w:r>
        <w:rPr>
          <w:rFonts w:hint="eastAsia"/>
          <w:b w:val="0"/>
          <w:color w:val="auto"/>
        </w:rPr>
        <w:t>（1）系统发育数分析分析速度参数：要求10分钟分析完成10样本。</w:t>
      </w:r>
    </w:p>
    <w:p>
      <w:pPr>
        <w:pStyle w:val="12"/>
        <w:jc w:val="left"/>
        <w:rPr>
          <w:b w:val="0"/>
          <w:color w:val="auto"/>
        </w:rPr>
      </w:pPr>
      <w:r>
        <w:rPr>
          <w:rFonts w:hint="eastAsia"/>
          <w:b w:val="0"/>
          <w:color w:val="auto"/>
        </w:rPr>
        <w:t>（2）实现对同一物种的多个基因组组装数据进行系统发育进化树构建。</w:t>
      </w:r>
    </w:p>
    <w:p>
      <w:pPr>
        <w:pStyle w:val="12"/>
        <w:jc w:val="left"/>
        <w:rPr>
          <w:b w:val="0"/>
          <w:color w:val="auto"/>
        </w:rPr>
      </w:pPr>
      <w:r>
        <w:rPr>
          <w:rFonts w:hint="eastAsia"/>
          <w:b w:val="0"/>
          <w:color w:val="auto"/>
        </w:rPr>
        <w:t>★（3）包含至少两种构建树图可视化方式。</w:t>
      </w:r>
    </w:p>
    <w:p>
      <w:pPr>
        <w:pStyle w:val="12"/>
        <w:jc w:val="left"/>
        <w:rPr>
          <w:b w:val="0"/>
          <w:color w:val="auto"/>
        </w:rPr>
      </w:pPr>
      <w:r>
        <w:rPr>
          <w:rFonts w:hint="eastAsia"/>
          <w:b w:val="0"/>
          <w:color w:val="auto"/>
        </w:rPr>
        <w:t>3.1.4 增加基因组数据监测预警分析模块</w:t>
      </w:r>
    </w:p>
    <w:p>
      <w:pPr>
        <w:pStyle w:val="12"/>
        <w:jc w:val="left"/>
        <w:rPr>
          <w:b w:val="0"/>
          <w:color w:val="auto"/>
        </w:rPr>
      </w:pPr>
      <w:r>
        <w:rPr>
          <w:rFonts w:hint="eastAsia"/>
          <w:b w:val="0"/>
          <w:color w:val="auto"/>
        </w:rPr>
        <w:t>（1）针对基因组数据的实时监测，从空间、时间方面对菌株进行可视化追踪。</w:t>
      </w:r>
    </w:p>
    <w:p>
      <w:pPr>
        <w:pStyle w:val="12"/>
        <w:jc w:val="left"/>
        <w:rPr>
          <w:b w:val="0"/>
          <w:color w:val="auto"/>
        </w:rPr>
      </w:pPr>
      <w:r>
        <w:rPr>
          <w:rFonts w:hint="eastAsia"/>
          <w:b w:val="0"/>
          <w:color w:val="auto"/>
        </w:rPr>
        <w:t>（2）支持将统计图形数据导出并下载在本地。</w:t>
      </w:r>
    </w:p>
    <w:p>
      <w:pPr>
        <w:pStyle w:val="12"/>
        <w:jc w:val="left"/>
        <w:rPr>
          <w:b w:val="0"/>
          <w:color w:val="auto"/>
        </w:rPr>
      </w:pPr>
      <w:r>
        <w:rPr>
          <w:rFonts w:hint="eastAsia"/>
          <w:b w:val="0"/>
          <w:color w:val="auto"/>
        </w:rPr>
        <w:t>（3）支持设置任意重要物种及其核心分型为已关注，并可视化显示其分布趋势变化。</w:t>
      </w:r>
    </w:p>
    <w:p>
      <w:pPr>
        <w:pStyle w:val="12"/>
        <w:jc w:val="left"/>
        <w:rPr>
          <w:b w:val="0"/>
          <w:color w:val="auto"/>
        </w:rPr>
      </w:pPr>
      <w:r>
        <w:rPr>
          <w:rFonts w:hint="eastAsia"/>
          <w:b w:val="0"/>
          <w:color w:val="auto"/>
        </w:rPr>
        <w:t>（4）预警分析cluster detection：包含耐药基因及抗生素类别、毒力基因及毒力因子统计，以及耐药基因及物种等相关聚类图谱。</w:t>
      </w:r>
    </w:p>
    <w:p>
      <w:pPr>
        <w:pStyle w:val="19"/>
        <w:jc w:val="left"/>
        <w:rPr>
          <w:rFonts w:cs="Times New Roman"/>
          <w:b w:val="0"/>
          <w:bCs/>
          <w:color w:val="auto"/>
        </w:rPr>
      </w:pPr>
      <w:r>
        <w:rPr>
          <w:rFonts w:hint="eastAsia"/>
          <w:b w:val="0"/>
          <w:bCs/>
          <w:color w:val="auto"/>
          <w:szCs w:val="21"/>
        </w:rPr>
        <w:t>★</w:t>
      </w:r>
      <w:r>
        <w:rPr>
          <w:rFonts w:hint="eastAsia" w:cs="Times New Roman"/>
          <w:b w:val="0"/>
          <w:color w:val="auto"/>
        </w:rPr>
        <w:t>（5）</w:t>
      </w:r>
      <w:r>
        <w:rPr>
          <w:rFonts w:hint="eastAsia"/>
          <w:b w:val="0"/>
          <w:color w:val="auto"/>
          <w:szCs w:val="21"/>
        </w:rPr>
        <w:t>增加高质量</w:t>
      </w:r>
      <w:r>
        <w:rPr>
          <w:b w:val="0"/>
          <w:color w:val="auto"/>
          <w:szCs w:val="21"/>
        </w:rPr>
        <w:t>本地</w:t>
      </w:r>
      <w:r>
        <w:rPr>
          <w:rFonts w:hint="eastAsia"/>
          <w:b w:val="0"/>
          <w:color w:val="auto"/>
          <w:szCs w:val="21"/>
        </w:rPr>
        <w:t>参考数</w:t>
      </w:r>
      <w:r>
        <w:rPr>
          <w:b w:val="0"/>
          <w:color w:val="auto"/>
          <w:szCs w:val="21"/>
        </w:rPr>
        <w:t>据</w:t>
      </w:r>
      <w:r>
        <w:rPr>
          <w:rFonts w:hint="eastAsia"/>
          <w:b w:val="0"/>
          <w:color w:val="auto"/>
          <w:szCs w:val="21"/>
        </w:rPr>
        <w:t>库，应覆盖</w:t>
      </w:r>
      <w:r>
        <w:rPr>
          <w:rFonts w:hint="eastAsia"/>
          <w:b w:val="0"/>
          <w:color w:val="auto"/>
        </w:rPr>
        <w:t>500种以上物种，</w:t>
      </w:r>
      <w:r>
        <w:rPr>
          <w:rFonts w:hint="eastAsia"/>
          <w:b w:val="0"/>
          <w:color w:val="auto"/>
          <w:szCs w:val="21"/>
        </w:rPr>
        <w:t>物种鉴定默认参考基因组与国家致病菌识别网相同，能够批量导出.cpin格式的批量样本加密文件以及.cpin格式的基因组序列加密文件，这些文件可直接上传到国家致病菌识别网监测网络中。</w:t>
      </w:r>
    </w:p>
    <w:p>
      <w:pPr>
        <w:pStyle w:val="12"/>
        <w:jc w:val="left"/>
        <w:rPr>
          <w:b w:val="0"/>
          <w:color w:val="auto"/>
        </w:rPr>
      </w:pPr>
      <w:r>
        <w:rPr>
          <w:rFonts w:hint="eastAsia"/>
          <w:b w:val="0"/>
          <w:color w:val="auto"/>
        </w:rPr>
        <w:t>3.2 医院HIS系统及LIMS系统报告数据接口开发</w:t>
      </w:r>
    </w:p>
    <w:p>
      <w:pPr>
        <w:pStyle w:val="12"/>
        <w:jc w:val="left"/>
        <w:rPr>
          <w:b w:val="0"/>
          <w:color w:val="auto"/>
        </w:rPr>
      </w:pPr>
      <w:r>
        <w:rPr>
          <w:rFonts w:hint="eastAsia"/>
          <w:b w:val="0"/>
          <w:color w:val="auto"/>
        </w:rPr>
        <w:t>3.2.1目标：实现基因组分析生成的标准报告数据</w:t>
      </w:r>
      <w:bookmarkStart w:id="0" w:name="_GoBack"/>
      <w:bookmarkEnd w:id="0"/>
      <w:r>
        <w:rPr>
          <w:rFonts w:hint="eastAsia"/>
          <w:b w:val="0"/>
          <w:color w:val="auto"/>
        </w:rPr>
        <w:t>自动写入医院HIS系统或LIMS系统，确保数据完整性、准确性和实时性。</w:t>
      </w:r>
    </w:p>
    <w:p>
      <w:pPr>
        <w:pStyle w:val="12"/>
        <w:jc w:val="left"/>
        <w:rPr>
          <w:b w:val="0"/>
          <w:color w:val="auto"/>
        </w:rPr>
      </w:pPr>
      <w:r>
        <w:rPr>
          <w:rFonts w:hint="eastAsia"/>
          <w:b w:val="0"/>
          <w:color w:val="auto"/>
        </w:rPr>
        <w:t>3.2.2 技术要求</w:t>
      </w:r>
    </w:p>
    <w:p>
      <w:pPr>
        <w:pStyle w:val="12"/>
        <w:jc w:val="left"/>
        <w:rPr>
          <w:b w:val="0"/>
          <w:color w:val="auto"/>
        </w:rPr>
      </w:pPr>
      <w:r>
        <w:rPr>
          <w:rFonts w:hint="eastAsia"/>
          <w:b w:val="0"/>
          <w:color w:val="auto"/>
        </w:rPr>
        <w:t>（1）基本要求：</w:t>
      </w:r>
    </w:p>
    <w:p>
      <w:pPr>
        <w:pStyle w:val="12"/>
        <w:jc w:val="left"/>
        <w:rPr>
          <w:b w:val="0"/>
          <w:color w:val="auto"/>
        </w:rPr>
      </w:pPr>
      <w:r>
        <w:rPr>
          <w:rFonts w:hint="eastAsia"/>
          <w:b w:val="0"/>
          <w:color w:val="auto"/>
        </w:rPr>
        <w:t>① 支持HL7 FHIR/HL7 v2.x国际医疗数据标准。</w:t>
      </w:r>
    </w:p>
    <w:p>
      <w:pPr>
        <w:pStyle w:val="12"/>
        <w:jc w:val="left"/>
        <w:rPr>
          <w:b w:val="0"/>
          <w:color w:val="auto"/>
        </w:rPr>
      </w:pPr>
      <w:r>
        <w:rPr>
          <w:rFonts w:hint="eastAsia"/>
          <w:b w:val="0"/>
          <w:color w:val="auto"/>
        </w:rPr>
        <w:t>② 符合医院现有HIS系统（需投标人现场调研确认具体版本）的接口规范。</w:t>
      </w:r>
    </w:p>
    <w:p>
      <w:pPr>
        <w:pStyle w:val="12"/>
        <w:jc w:val="left"/>
        <w:rPr>
          <w:b w:val="0"/>
          <w:color w:val="auto"/>
        </w:rPr>
      </w:pPr>
      <w:r>
        <w:rPr>
          <w:rFonts w:hint="eastAsia"/>
          <w:b w:val="0"/>
          <w:color w:val="auto"/>
        </w:rPr>
        <w:t>③ 符合ISO 15189标准的LIMS系统数据交互要求。</w:t>
      </w:r>
    </w:p>
    <w:p>
      <w:pPr>
        <w:pStyle w:val="12"/>
        <w:jc w:val="left"/>
        <w:rPr>
          <w:b w:val="0"/>
          <w:color w:val="auto"/>
        </w:rPr>
      </w:pPr>
      <w:r>
        <w:rPr>
          <w:rFonts w:hint="eastAsia"/>
          <w:b w:val="0"/>
          <w:color w:val="auto"/>
        </w:rPr>
        <w:t>④ 支持JSON/XML数据格式传输。</w:t>
      </w:r>
    </w:p>
    <w:p>
      <w:pPr>
        <w:pStyle w:val="12"/>
        <w:jc w:val="left"/>
        <w:rPr>
          <w:b w:val="0"/>
          <w:color w:val="auto"/>
        </w:rPr>
      </w:pPr>
      <w:r>
        <w:rPr>
          <w:rFonts w:hint="eastAsia"/>
          <w:b w:val="0"/>
          <w:color w:val="auto"/>
        </w:rPr>
        <w:t>（2）核心功能：</w:t>
      </w:r>
    </w:p>
    <w:p>
      <w:pPr>
        <w:pStyle w:val="12"/>
        <w:jc w:val="left"/>
        <w:rPr>
          <w:b w:val="0"/>
          <w:color w:val="auto"/>
        </w:rPr>
      </w:pPr>
      <w:r>
        <w:rPr>
          <w:rFonts w:hint="eastAsia"/>
          <w:b w:val="0"/>
          <w:color w:val="auto"/>
        </w:rPr>
        <w:t>① 数据映射功能：字段级映射配置要求（报告编号→HIS检验单号、检验结果→LIMS结果字段等），值域转换功能要求（如："阳性"→"POS"的编码转换）。</w:t>
      </w:r>
    </w:p>
    <w:p>
      <w:pPr>
        <w:pStyle w:val="12"/>
        <w:jc w:val="left"/>
        <w:rPr>
          <w:b w:val="0"/>
          <w:color w:val="auto"/>
        </w:rPr>
      </w:pPr>
      <w:r>
        <w:rPr>
          <w:rFonts w:hint="eastAsia"/>
          <w:b w:val="0"/>
          <w:color w:val="auto"/>
        </w:rPr>
        <w:t>② 错误处理：失败重传机制（至少3次尝试）。</w:t>
      </w:r>
    </w:p>
    <w:p>
      <w:pPr>
        <w:pStyle w:val="12"/>
        <w:jc w:val="left"/>
        <w:rPr>
          <w:b w:val="0"/>
          <w:color w:val="auto"/>
        </w:rPr>
      </w:pPr>
      <w:r>
        <w:rPr>
          <w:rFonts w:hint="eastAsia"/>
          <w:b w:val="0"/>
          <w:color w:val="auto"/>
        </w:rPr>
        <w:t>（3）HIS或LIMS接口：</w:t>
      </w:r>
    </w:p>
    <w:p>
      <w:pPr>
        <w:pStyle w:val="12"/>
        <w:jc w:val="left"/>
        <w:rPr>
          <w:b w:val="0"/>
          <w:color w:val="auto"/>
        </w:rPr>
      </w:pPr>
      <w:r>
        <w:rPr>
          <w:rFonts w:hint="eastAsia"/>
          <w:b w:val="0"/>
          <w:color w:val="auto"/>
        </w:rPr>
        <w:t>要求能通过患者信息，如住院号/门诊号匹配，将检测报告同步到HIS/LIMS，要求支持PDF+结构化数据同步上传，上传成功后需返回HIS或LIMS系统接收成功状态。</w:t>
      </w:r>
    </w:p>
    <w:p>
      <w:pPr>
        <w:pStyle w:val="12"/>
        <w:jc w:val="left"/>
        <w:rPr>
          <w:b w:val="0"/>
          <w:color w:val="auto"/>
        </w:rPr>
      </w:pPr>
      <w:r>
        <w:rPr>
          <w:rFonts w:hint="eastAsia"/>
          <w:b w:val="0"/>
          <w:color w:val="auto"/>
        </w:rPr>
        <w:t>（4）性能指标：</w:t>
      </w:r>
    </w:p>
    <w:p>
      <w:pPr>
        <w:pStyle w:val="12"/>
        <w:jc w:val="left"/>
        <w:rPr>
          <w:b w:val="0"/>
          <w:color w:val="auto"/>
        </w:rPr>
      </w:pPr>
      <w:r>
        <w:rPr>
          <w:rFonts w:hint="eastAsia"/>
          <w:b w:val="0"/>
          <w:color w:val="auto"/>
        </w:rPr>
        <w:t>① 单次传输延迟 ≤500ms（局域网环境）。</w:t>
      </w:r>
    </w:p>
    <w:p>
      <w:pPr>
        <w:pStyle w:val="12"/>
        <w:jc w:val="left"/>
        <w:rPr>
          <w:b w:val="0"/>
          <w:color w:val="auto"/>
        </w:rPr>
      </w:pPr>
      <w:r>
        <w:rPr>
          <w:rFonts w:hint="eastAsia"/>
          <w:b w:val="0"/>
          <w:color w:val="auto"/>
        </w:rPr>
        <w:t>② 支持1000+次/小时的并发写入。</w:t>
      </w:r>
    </w:p>
    <w:p>
      <w:pPr>
        <w:pStyle w:val="12"/>
        <w:jc w:val="left"/>
        <w:rPr>
          <w:color w:val="auto"/>
        </w:rPr>
      </w:pPr>
      <w:r>
        <w:rPr>
          <w:color w:val="auto"/>
        </w:rPr>
        <w:t>4</w:t>
      </w:r>
      <w:r>
        <w:rPr>
          <w:rFonts w:hint="eastAsia"/>
          <w:color w:val="auto"/>
        </w:rPr>
        <w:t>、验收</w:t>
      </w:r>
    </w:p>
    <w:p>
      <w:pPr>
        <w:pStyle w:val="12"/>
        <w:jc w:val="left"/>
        <w:rPr>
          <w:b w:val="0"/>
          <w:color w:val="auto"/>
        </w:rPr>
      </w:pPr>
      <w:r>
        <w:rPr>
          <w:rFonts w:hint="eastAsia"/>
          <w:b w:val="0"/>
          <w:color w:val="auto"/>
        </w:rPr>
        <w:t>4.1、采购人与投标人双方一起根据实施需求进行测试并验收。验收合格后，采购人出具验收报告，双方签字生效，验收完成后拨付尾款。</w:t>
      </w:r>
    </w:p>
    <w:p>
      <w:pPr>
        <w:pStyle w:val="12"/>
        <w:jc w:val="left"/>
        <w:rPr>
          <w:b w:val="0"/>
          <w:color w:val="auto"/>
        </w:rPr>
      </w:pPr>
      <w:r>
        <w:rPr>
          <w:rFonts w:hint="eastAsia"/>
          <w:b w:val="0"/>
          <w:color w:val="auto"/>
        </w:rPr>
        <w:t>4.2、投标人须提供系统相关文档给采购人，包括系统技术方案、系统操作手册等。</w:t>
      </w:r>
    </w:p>
    <w:p>
      <w:pPr>
        <w:pStyle w:val="12"/>
        <w:jc w:val="left"/>
        <w:rPr>
          <w:color w:val="auto"/>
        </w:rPr>
      </w:pPr>
      <w:r>
        <w:rPr>
          <w:color w:val="auto"/>
        </w:rPr>
        <w:t>5</w:t>
      </w:r>
      <w:r>
        <w:rPr>
          <w:rFonts w:hint="eastAsia"/>
          <w:color w:val="auto"/>
        </w:rPr>
        <w:t>、培训及售后服务</w:t>
      </w:r>
    </w:p>
    <w:p>
      <w:pPr>
        <w:pStyle w:val="12"/>
        <w:jc w:val="left"/>
        <w:rPr>
          <w:b w:val="0"/>
          <w:color w:val="auto"/>
        </w:rPr>
      </w:pPr>
      <w:r>
        <w:rPr>
          <w:rFonts w:hint="eastAsia"/>
          <w:b w:val="0"/>
          <w:color w:val="auto"/>
        </w:rPr>
        <w:t>5.1、实施培训</w:t>
      </w:r>
    </w:p>
    <w:p>
      <w:pPr>
        <w:pStyle w:val="12"/>
        <w:jc w:val="left"/>
        <w:rPr>
          <w:b w:val="0"/>
          <w:color w:val="auto"/>
        </w:rPr>
      </w:pPr>
      <w:r>
        <w:rPr>
          <w:rFonts w:hint="eastAsia"/>
          <w:b w:val="0"/>
          <w:color w:val="auto"/>
        </w:rPr>
        <w:t>基因数据库系统正式上线后，投标人需到采购人所在单位进行培训2-3次，不少于10人次，培训内容包括：</w:t>
      </w:r>
    </w:p>
    <w:p>
      <w:pPr>
        <w:pStyle w:val="12"/>
        <w:jc w:val="left"/>
        <w:rPr>
          <w:b w:val="0"/>
          <w:color w:val="auto"/>
        </w:rPr>
      </w:pPr>
      <w:r>
        <w:rPr>
          <w:rFonts w:hint="eastAsia"/>
          <w:b w:val="0"/>
          <w:color w:val="auto"/>
        </w:rPr>
        <w:t>5.1.1、系统内容介绍；</w:t>
      </w:r>
    </w:p>
    <w:p>
      <w:pPr>
        <w:pStyle w:val="12"/>
        <w:jc w:val="left"/>
        <w:rPr>
          <w:b w:val="0"/>
          <w:color w:val="auto"/>
        </w:rPr>
      </w:pPr>
      <w:r>
        <w:rPr>
          <w:rFonts w:hint="eastAsia"/>
          <w:b w:val="0"/>
          <w:color w:val="auto"/>
        </w:rPr>
        <w:t>5.1.2、系统整体示例操作；</w:t>
      </w:r>
    </w:p>
    <w:p>
      <w:pPr>
        <w:pStyle w:val="12"/>
        <w:jc w:val="left"/>
        <w:rPr>
          <w:b w:val="0"/>
          <w:color w:val="auto"/>
        </w:rPr>
      </w:pPr>
      <w:r>
        <w:rPr>
          <w:rFonts w:hint="eastAsia"/>
          <w:b w:val="0"/>
          <w:color w:val="auto"/>
        </w:rPr>
        <w:t>5.1.3、其他有关系统使用中出现的问题的解答和指导。</w:t>
      </w:r>
    </w:p>
    <w:p>
      <w:pPr>
        <w:pStyle w:val="12"/>
        <w:jc w:val="left"/>
        <w:rPr>
          <w:b w:val="0"/>
          <w:color w:val="auto"/>
        </w:rPr>
      </w:pPr>
      <w:r>
        <w:rPr>
          <w:rFonts w:hint="eastAsia"/>
          <w:b w:val="0"/>
          <w:color w:val="auto"/>
        </w:rPr>
        <w:t>5.2、售后服务</w:t>
      </w:r>
    </w:p>
    <w:p>
      <w:pPr>
        <w:pStyle w:val="12"/>
        <w:jc w:val="left"/>
        <w:rPr>
          <w:b w:val="0"/>
          <w:color w:val="auto"/>
        </w:rPr>
      </w:pPr>
      <w:r>
        <w:rPr>
          <w:rFonts w:hint="eastAsia"/>
          <w:b w:val="0"/>
          <w:color w:val="auto"/>
        </w:rPr>
        <w:t>5.2.1、自软件验收合格之日起，投标人向采购人提供1年的免费升级和维护服务；在此期间内，属软件产品质量问题所发生的一切费用由投标人负担；</w:t>
      </w:r>
    </w:p>
    <w:p>
      <w:pPr>
        <w:pStyle w:val="12"/>
        <w:jc w:val="left"/>
        <w:rPr>
          <w:b w:val="0"/>
          <w:color w:val="auto"/>
        </w:rPr>
      </w:pPr>
      <w:r>
        <w:rPr>
          <w:rFonts w:hint="eastAsia"/>
          <w:b w:val="0"/>
          <w:color w:val="auto"/>
        </w:rPr>
        <w:t>5.2.2、投标人应提供技术支持，在接到采购人软件报修通知后，在24小时内予以应答，并在48小时内进行维修，保证软件的正常工作；</w:t>
      </w:r>
    </w:p>
    <w:p>
      <w:pPr>
        <w:pStyle w:val="12"/>
        <w:jc w:val="left"/>
        <w:rPr>
          <w:b w:val="0"/>
          <w:color w:val="auto"/>
        </w:rPr>
      </w:pPr>
      <w:r>
        <w:rPr>
          <w:rFonts w:hint="eastAsia"/>
          <w:b w:val="0"/>
          <w:color w:val="auto"/>
        </w:rPr>
        <w:t>5.2.3、系统日志设计要满足当发生错误时，可快速通过日志跟踪到问题点，并进行系统恢复；</w:t>
      </w:r>
    </w:p>
    <w:p>
      <w:pPr>
        <w:pStyle w:val="12"/>
        <w:jc w:val="left"/>
        <w:rPr>
          <w:b w:val="0"/>
          <w:color w:val="auto"/>
        </w:rPr>
      </w:pPr>
      <w:r>
        <w:rPr>
          <w:rFonts w:hint="eastAsia"/>
          <w:b w:val="0"/>
          <w:color w:val="auto"/>
        </w:rPr>
        <w:t>5.2.4、系统发生任何异常时，要有统一友好的提示界面。</w:t>
      </w:r>
    </w:p>
    <w:p>
      <w:pPr>
        <w:pStyle w:val="12"/>
        <w:jc w:val="left"/>
        <w:rPr>
          <w:rFonts w:hint="eastAsia"/>
          <w:color w:val="auto"/>
        </w:rPr>
      </w:pPr>
      <w:r>
        <w:rPr>
          <w:rFonts w:hint="eastAsia"/>
          <w:color w:val="auto"/>
        </w:rPr>
        <w:t>6、系统开发完成时间：合同签订后4个月内。</w:t>
      </w:r>
    </w:p>
    <w:p>
      <w:pPr>
        <w:spacing w:line="360" w:lineRule="auto"/>
        <w:contextualSpacing/>
        <w:jc w:val="left"/>
        <w:rPr>
          <w:rStyle w:val="17"/>
          <w:rFonts w:ascii="仿宋" w:hAnsi="仿宋" w:eastAsia="仿宋"/>
          <w:color w:val="auto"/>
          <w:sz w:val="24"/>
          <w:szCs w:val="24"/>
        </w:rPr>
      </w:pPr>
      <w:ins w:id="0" w:author="Estela" w:date="2025-08-07T00:20:00Z">
        <w:r>
          <w:rPr>
            <w:rFonts w:hint="eastAsia" w:ascii="仿宋" w:hAnsi="仿宋" w:eastAsia="仿宋" w:cs="宋体"/>
            <w:b w:val="0"/>
            <w:color w:val="auto"/>
            <w:kern w:val="0"/>
            <w:sz w:val="24"/>
            <w:szCs w:val="21"/>
            <w:lang w:val="en-US" w:eastAsia="zh-CN" w:bidi="ar-SA"/>
          </w:rPr>
          <w:t>7、团队人员要求：</w:t>
        </w:r>
      </w:ins>
      <w:r>
        <w:rPr>
          <w:rFonts w:hint="eastAsia" w:ascii="仿宋" w:hAnsi="仿宋" w:eastAsia="仿宋"/>
          <w:color w:val="auto"/>
          <w:sz w:val="24"/>
        </w:rPr>
        <w:t>项目管理人员1人，</w:t>
      </w:r>
      <w:r>
        <w:rPr>
          <w:rFonts w:hint="eastAsia" w:ascii="仿宋" w:hAnsi="仿宋" w:eastAsia="仿宋"/>
          <w:color w:val="auto"/>
          <w:sz w:val="24"/>
          <w:lang w:val="en-US" w:eastAsia="zh-CN"/>
        </w:rPr>
        <w:t>需要5</w:t>
      </w:r>
      <w:r>
        <w:rPr>
          <w:rFonts w:hint="eastAsia" w:ascii="仿宋" w:hAnsi="仿宋" w:eastAsia="仿宋"/>
          <w:color w:val="auto"/>
          <w:sz w:val="24"/>
        </w:rPr>
        <w:t>年以上同类项目工作经验，</w:t>
      </w:r>
      <w:r>
        <w:rPr>
          <w:rFonts w:hint="eastAsia" w:ascii="仿宋" w:hAnsi="仿宋" w:eastAsia="仿宋"/>
          <w:bCs/>
          <w:color w:val="auto"/>
          <w:sz w:val="24"/>
        </w:rPr>
        <w:t>负责项目跟进及整体项目质量及进度把控，以提供管理人员简介为准；</w:t>
      </w:r>
      <w:r>
        <w:rPr>
          <w:rFonts w:hint="eastAsia" w:ascii="仿宋" w:hAnsi="仿宋" w:eastAsia="仿宋"/>
          <w:color w:val="auto"/>
          <w:sz w:val="24"/>
        </w:rPr>
        <w:t>项目实施团队人员至少3人，有5年以上的项目经验，针对本项目分工明确合理，</w:t>
      </w:r>
      <w:r>
        <w:rPr>
          <w:rFonts w:hint="eastAsia" w:ascii="仿宋" w:hAnsi="仿宋" w:eastAsia="仿宋"/>
          <w:bCs/>
          <w:color w:val="auto"/>
          <w:sz w:val="24"/>
        </w:rPr>
        <w:t>以提供包括详细成员职责的项目人员名单，项目人员相关证书为准。</w:t>
      </w:r>
    </w:p>
    <w:p>
      <w:pPr>
        <w:autoSpaceDE/>
        <w:autoSpaceDN/>
        <w:rPr>
          <w:rFonts w:hint="default" w:ascii="Times New Roman" w:hAnsi="Times New Roman"/>
          <w:color w:val="auto"/>
          <w:lang w:val="en-US" w:eastAsia="zh-CN"/>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54</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54</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7D85C"/>
    <w:multiLevelType w:val="singleLevel"/>
    <w:tmpl w:val="93C7D85C"/>
    <w:lvl w:ilvl="0" w:tentative="0">
      <w:start w:val="1"/>
      <w:numFmt w:val="decimal"/>
      <w:suff w:val="nothing"/>
      <w:lvlText w:val="%1）"/>
      <w:lvlJc w:val="left"/>
    </w:lvl>
  </w:abstractNum>
  <w:abstractNum w:abstractNumId="1">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stela">
    <w15:presenceInfo w15:providerId="None" w15:userId="Est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762CC7"/>
    <w:rsid w:val="14A26D8F"/>
    <w:rsid w:val="1F9A2D26"/>
    <w:rsid w:val="286D6ABD"/>
    <w:rsid w:val="32430622"/>
    <w:rsid w:val="436C03B1"/>
    <w:rsid w:val="64B86DD5"/>
    <w:rsid w:val="69FA0255"/>
    <w:rsid w:val="6A4F06EB"/>
    <w:rsid w:val="70B92C9A"/>
    <w:rsid w:val="73147C33"/>
    <w:rsid w:val="774638A7"/>
    <w:rsid w:val="78DE5897"/>
    <w:rsid w:val="7B26241D"/>
    <w:rsid w:val="7D922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unhideWhenUsed/>
    <w:qFormat/>
    <w:uiPriority w:val="99"/>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99"/>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qFormat/>
    <w:uiPriority w:val="0"/>
    <w:pPr>
      <w:ind w:firstLine="0"/>
      <w:contextualSpacing/>
      <w:jc w:val="center"/>
    </w:pPr>
    <w:rPr>
      <w:rFonts w:ascii="仿宋" w:hAnsi="仿宋" w:eastAsia="仿宋" w:cs="宋体"/>
      <w:b/>
      <w:kern w:val="0"/>
      <w:szCs w:val="21"/>
    </w:rPr>
  </w:style>
  <w:style w:type="table" w:styleId="14">
    <w:name w:val="Table Grid"/>
    <w:basedOn w:val="1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annotation reference"/>
    <w:basedOn w:val="15"/>
    <w:qFormat/>
    <w:uiPriority w:val="99"/>
    <w:rPr>
      <w:sz w:val="21"/>
      <w:szCs w:val="21"/>
    </w:rPr>
  </w:style>
  <w:style w:type="paragraph" w:customStyle="1" w:styleId="18">
    <w:name w:val="SOW正文"/>
    <w:basedOn w:val="1"/>
    <w:qFormat/>
    <w:uiPriority w:val="0"/>
    <w:pPr>
      <w:snapToGrid w:val="0"/>
      <w:spacing w:before="120" w:line="400" w:lineRule="exact"/>
      <w:ind w:firstLine="425"/>
    </w:pPr>
    <w:rPr>
      <w:rFonts w:ascii="Times New Roman" w:hAnsi="Times New Roman"/>
      <w:sz w:val="24"/>
      <w:szCs w:val="20"/>
    </w:rPr>
  </w:style>
  <w:style w:type="paragraph" w:styleId="19">
    <w:name w:val="List Paragraph"/>
    <w:basedOn w:val="1"/>
    <w:qFormat/>
    <w:uiPriority w:val="34"/>
    <w:pPr>
      <w:ind w:firstLine="420" w:firstLineChars="200"/>
    </w:pPr>
    <w:rPr>
      <w:rFonts w:cs="Times New Roman"/>
      <w:szCs w:val="22"/>
    </w:rPr>
  </w:style>
  <w:style w:type="paragraph" w:customStyle="1" w:styleId="20">
    <w:name w:val="alt+z"/>
    <w:basedOn w:val="1"/>
    <w:qFormat/>
    <w:uiPriority w:val="0"/>
    <w:pPr>
      <w:spacing w:line="360" w:lineRule="auto"/>
      <w:ind w:firstLine="480" w:firstLineChars="200"/>
    </w:pPr>
    <w:rPr>
      <w:kern w:val="0"/>
      <w:sz w:val="24"/>
    </w:rPr>
  </w:style>
  <w:style w:type="table" w:customStyle="1" w:styleId="21">
    <w:name w:val="Table Normal"/>
    <w:unhideWhenUsed/>
    <w:qFormat/>
    <w:uiPriority w:val="0"/>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22">
    <w:name w:val="p0"/>
    <w:basedOn w:val="1"/>
    <w:qFormat/>
    <w:uiPriority w:val="0"/>
    <w:pPr>
      <w:widowControl/>
      <w:autoSpaceDE/>
      <w:autoSpaceDN/>
      <w:spacing w:line="240" w:lineRule="auto"/>
      <w:jc w:val="both"/>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1763</Words>
  <Characters>1878</Characters>
  <Lines>0</Lines>
  <Paragraphs>0</Paragraphs>
  <TotalTime>1</TotalTime>
  <ScaleCrop>false</ScaleCrop>
  <LinksUpToDate>false</LinksUpToDate>
  <CharactersWithSpaces>1889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2025-08-07T02:06:57Z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y fmtid="{D5CDD505-2E9C-101B-9397-08002B2CF9AE}" pid="4" name="KSOTemplateDocerSaveRecord">
    <vt:lpwstr>eyJoZGlkIjoiNDc0NWI3NGU2MGE5NGYwOTU4NjdiNjNjNmU1M2FhOWQiLCJ1c2VySWQiOiIxMDE2MjcyODQzIn0=</vt:lpwstr>
  </property>
</Properties>
</file>